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4576" w14:textId="38D7F042" w:rsidR="009E6C34" w:rsidRPr="00E254F8" w:rsidRDefault="00E673D0" w:rsidP="00E254F8">
      <w:pPr>
        <w:pStyle w:val="Header"/>
        <w:spacing w:line="276" w:lineRule="auto"/>
        <w:jc w:val="center"/>
        <w:rPr>
          <w:rFonts w:cs="Sylfaen"/>
          <w:b/>
          <w:i/>
          <w:noProof/>
          <w:u w:val="single"/>
          <w:lang w:val="ka-GE"/>
        </w:rPr>
      </w:pPr>
      <w:r w:rsidRPr="00E254F8">
        <w:rPr>
          <w:rFonts w:cs="Sylfaen"/>
          <w:b/>
          <w:i/>
          <w:noProof/>
          <w:u w:val="single"/>
          <w:lang w:val="ka-GE"/>
        </w:rPr>
        <w:softHyphen/>
      </w:r>
      <w:r w:rsidRPr="00E254F8">
        <w:rPr>
          <w:rFonts w:cs="Sylfaen"/>
          <w:b/>
          <w:i/>
          <w:noProof/>
          <w:u w:val="single"/>
          <w:lang w:val="ka-GE"/>
        </w:rPr>
        <w:softHyphen/>
      </w:r>
    </w:p>
    <w:p w14:paraId="158A9DFB" w14:textId="031B23E0" w:rsidR="009E6C34" w:rsidRPr="00E254F8" w:rsidRDefault="009E6C34" w:rsidP="00E254F8">
      <w:pPr>
        <w:pStyle w:val="Header"/>
        <w:spacing w:line="276" w:lineRule="auto"/>
        <w:jc w:val="center"/>
        <w:rPr>
          <w:rFonts w:cs="Sylfaen"/>
          <w:b/>
          <w:noProof/>
          <w:sz w:val="28"/>
          <w:lang w:val="ka-GE"/>
        </w:rPr>
      </w:pPr>
      <w:r w:rsidRPr="00E254F8">
        <w:rPr>
          <w:rFonts w:cs="Sylfaen"/>
          <w:b/>
          <w:noProof/>
          <w:sz w:val="28"/>
          <w:lang w:val="ka-GE"/>
        </w:rPr>
        <w:t>ნარკომანიის</w:t>
      </w:r>
      <w:r w:rsidRPr="00E254F8">
        <w:rPr>
          <w:b/>
          <w:noProof/>
          <w:sz w:val="28"/>
          <w:lang w:val="ka-GE"/>
        </w:rPr>
        <w:t xml:space="preserve"> </w:t>
      </w:r>
      <w:r w:rsidRPr="00E254F8">
        <w:rPr>
          <w:rFonts w:cs="Sylfaen"/>
          <w:b/>
          <w:noProof/>
          <w:sz w:val="28"/>
          <w:lang w:val="ka-GE"/>
        </w:rPr>
        <w:t>წინააღმდეგ</w:t>
      </w:r>
      <w:r w:rsidRPr="00E254F8">
        <w:rPr>
          <w:b/>
          <w:noProof/>
          <w:sz w:val="28"/>
          <w:lang w:val="ka-GE"/>
        </w:rPr>
        <w:t xml:space="preserve"> </w:t>
      </w:r>
      <w:r w:rsidRPr="00E254F8">
        <w:rPr>
          <w:rFonts w:cs="Sylfaen"/>
          <w:b/>
          <w:noProof/>
          <w:sz w:val="28"/>
          <w:lang w:val="ka-GE"/>
        </w:rPr>
        <w:t>ბრძოლის</w:t>
      </w:r>
      <w:r w:rsidRPr="00E254F8">
        <w:rPr>
          <w:b/>
          <w:noProof/>
          <w:sz w:val="28"/>
          <w:lang w:val="ka-GE"/>
        </w:rPr>
        <w:t xml:space="preserve"> </w:t>
      </w:r>
      <w:r w:rsidR="006A7ACB" w:rsidRPr="00E254F8">
        <w:rPr>
          <w:rFonts w:cs="Sylfaen"/>
          <w:b/>
          <w:noProof/>
          <w:sz w:val="28"/>
        </w:rPr>
        <w:t>2019</w:t>
      </w:r>
      <w:r w:rsidRPr="00E254F8">
        <w:rPr>
          <w:rFonts w:cs="Sylfaen"/>
          <w:b/>
          <w:noProof/>
          <w:sz w:val="28"/>
          <w:lang w:val="ka-GE"/>
        </w:rPr>
        <w:t>-</w:t>
      </w:r>
      <w:r w:rsidR="006A7ACB" w:rsidRPr="00E254F8">
        <w:rPr>
          <w:rFonts w:cs="Sylfaen"/>
          <w:b/>
          <w:noProof/>
          <w:sz w:val="28"/>
        </w:rPr>
        <w:t>2020</w:t>
      </w:r>
      <w:r w:rsidR="006A7ACB" w:rsidRPr="00E254F8">
        <w:rPr>
          <w:rFonts w:cs="Sylfaen"/>
          <w:b/>
          <w:noProof/>
          <w:sz w:val="28"/>
          <w:lang w:val="ka-GE"/>
        </w:rPr>
        <w:t xml:space="preserve"> </w:t>
      </w:r>
      <w:r w:rsidRPr="00E254F8">
        <w:rPr>
          <w:rFonts w:cs="Sylfaen"/>
          <w:b/>
          <w:noProof/>
          <w:sz w:val="28"/>
          <w:lang w:val="ka-GE"/>
        </w:rPr>
        <w:t>წლების სამოქმედო გეგმა</w:t>
      </w:r>
    </w:p>
    <w:p w14:paraId="01DB5F0F" w14:textId="77777777" w:rsidR="009E6C34" w:rsidRPr="00E254F8" w:rsidRDefault="009E6C34" w:rsidP="00E254F8">
      <w:pPr>
        <w:pStyle w:val="Header"/>
        <w:spacing w:line="276" w:lineRule="auto"/>
        <w:jc w:val="both"/>
        <w:rPr>
          <w:rFonts w:cs="Sylfaen"/>
          <w:b/>
          <w:noProof/>
          <w:lang w:val="ka-GE"/>
        </w:rPr>
      </w:pPr>
    </w:p>
    <w:tbl>
      <w:tblPr>
        <w:tblW w:w="20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700"/>
        <w:gridCol w:w="2520"/>
        <w:gridCol w:w="2340"/>
        <w:gridCol w:w="2160"/>
        <w:gridCol w:w="1524"/>
        <w:gridCol w:w="2076"/>
        <w:gridCol w:w="2340"/>
        <w:gridCol w:w="2030"/>
        <w:tblGridChange w:id="0">
          <w:tblGrid>
            <w:gridCol w:w="25"/>
            <w:gridCol w:w="2765"/>
            <w:gridCol w:w="25"/>
            <w:gridCol w:w="2675"/>
            <w:gridCol w:w="25"/>
            <w:gridCol w:w="2495"/>
            <w:gridCol w:w="25"/>
            <w:gridCol w:w="2315"/>
            <w:gridCol w:w="25"/>
            <w:gridCol w:w="2135"/>
            <w:gridCol w:w="25"/>
            <w:gridCol w:w="1499"/>
            <w:gridCol w:w="25"/>
            <w:gridCol w:w="2051"/>
            <w:gridCol w:w="25"/>
            <w:gridCol w:w="2315"/>
            <w:gridCol w:w="25"/>
            <w:gridCol w:w="2005"/>
            <w:gridCol w:w="25"/>
          </w:tblGrid>
        </w:tblGridChange>
      </w:tblGrid>
      <w:tr w:rsidR="004400DE" w:rsidRPr="00E254F8" w14:paraId="4D0F3FF7" w14:textId="77777777" w:rsidTr="00E254F8">
        <w:trPr>
          <w:trHeight w:val="1565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7DA70C1" w14:textId="77777777" w:rsidR="004400DE" w:rsidRPr="00E254F8" w:rsidRDefault="004400DE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  <w:noProof/>
                <w:lang w:val="ka-GE"/>
              </w:rPr>
            </w:pPr>
            <w:r w:rsidRPr="00E254F8">
              <w:rPr>
                <w:b/>
                <w:noProof/>
                <w:lang w:val="ka-GE"/>
              </w:rPr>
              <w:t>ამოცანები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2247FB1" w14:textId="77777777" w:rsidR="004400DE" w:rsidRPr="00E254F8" w:rsidRDefault="004400DE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განსახორციელებელი ღონისძიებები</w:t>
            </w:r>
          </w:p>
          <w:p w14:paraId="7D43A980" w14:textId="77777777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05AC01B" w14:textId="166E27CC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გეგმის განხორციელების შეფასების ინდიკატორები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4889CE1" w14:textId="77777777" w:rsidR="004400DE" w:rsidRPr="00E254F8" w:rsidRDefault="004400DE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საბაზისო მონაცემები</w:t>
            </w:r>
          </w:p>
          <w:p w14:paraId="17F7521C" w14:textId="433BEE4A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(201</w:t>
            </w:r>
            <w:r w:rsidRPr="00E254F8">
              <w:rPr>
                <w:b/>
                <w:noProof/>
                <w:sz w:val="20"/>
                <w:szCs w:val="20"/>
              </w:rPr>
              <w:t>8</w:t>
            </w:r>
            <w:r w:rsidRPr="00E254F8">
              <w:rPr>
                <w:b/>
                <w:noProof/>
                <w:sz w:val="20"/>
                <w:szCs w:val="20"/>
                <w:lang w:val="ka-GE"/>
              </w:rPr>
              <w:t xml:space="preserve"> წლის ბოლოსათვის)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615C502" w14:textId="77777777" w:rsidR="004400DE" w:rsidRPr="00E254F8" w:rsidRDefault="004400DE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სამიზნე</w:t>
            </w:r>
          </w:p>
          <w:p w14:paraId="0C33801F" w14:textId="6D316346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(</w:t>
            </w:r>
            <w:r w:rsidRPr="00E254F8">
              <w:rPr>
                <w:b/>
                <w:noProof/>
                <w:sz w:val="20"/>
                <w:szCs w:val="20"/>
              </w:rPr>
              <w:t>2020</w:t>
            </w:r>
            <w:r w:rsidRPr="00E254F8">
              <w:rPr>
                <w:b/>
                <w:noProof/>
                <w:sz w:val="20"/>
                <w:szCs w:val="20"/>
                <w:lang w:val="ka-GE"/>
              </w:rPr>
              <w:t xml:space="preserve"> წლისათვის)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EC6E70D" w14:textId="77777777" w:rsidR="004400DE" w:rsidRPr="00E254F8" w:rsidRDefault="004400DE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განხორციელების ვადები</w:t>
            </w:r>
          </w:p>
          <w:p w14:paraId="1F9AA3A2" w14:textId="77777777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A844363" w14:textId="77777777" w:rsidR="004400DE" w:rsidRPr="00E254F8" w:rsidRDefault="004400DE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პასუხისმგებელი უწყება</w:t>
            </w:r>
          </w:p>
          <w:p w14:paraId="0F19F606" w14:textId="77777777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1FFFB79" w14:textId="5DF21B39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პარტნიორი ორგანიზაციები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1572C18" w14:textId="474656B1" w:rsidR="004400DE" w:rsidRPr="00E254F8" w:rsidRDefault="004400DE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E254F8">
              <w:rPr>
                <w:b/>
                <w:noProof/>
                <w:sz w:val="20"/>
                <w:szCs w:val="20"/>
                <w:lang w:val="ka-GE"/>
              </w:rPr>
              <w:t>დაფინანსების წყარო</w:t>
            </w:r>
          </w:p>
          <w:p w14:paraId="7843688F" w14:textId="77777777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</w:rPr>
            </w:pPr>
          </w:p>
        </w:tc>
      </w:tr>
      <w:tr w:rsidR="00D8722F" w:rsidRPr="00E254F8" w14:paraId="1D4D19DF" w14:textId="77777777" w:rsidTr="00D8722F">
        <w:trPr>
          <w:trHeight w:val="440"/>
        </w:trPr>
        <w:tc>
          <w:tcPr>
            <w:tcW w:w="20480" w:type="dxa"/>
            <w:gridSpan w:val="9"/>
            <w:shd w:val="clear" w:color="auto" w:fill="E2EFD9" w:themeFill="accent6" w:themeFillTint="33"/>
          </w:tcPr>
          <w:p w14:paraId="03959A4C" w14:textId="467F0EC9" w:rsidR="00D8722F" w:rsidRPr="00E254F8" w:rsidRDefault="00760557" w:rsidP="00A616FE">
            <w:pPr>
              <w:pStyle w:val="ListParagraph"/>
              <w:numPr>
                <w:ilvl w:val="0"/>
                <w:numId w:val="19"/>
              </w:numPr>
              <w:spacing w:before="240" w:after="120"/>
              <w:jc w:val="center"/>
              <w:rPr>
                <w:rFonts w:cs="Sylfaen"/>
                <w:b/>
                <w:spacing w:val="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b/>
                <w:spacing w:val="1"/>
                <w:sz w:val="20"/>
                <w:szCs w:val="20"/>
                <w:lang w:val="ka-GE"/>
              </w:rPr>
              <w:t xml:space="preserve">პრევენცია </w:t>
            </w:r>
          </w:p>
        </w:tc>
      </w:tr>
      <w:tr w:rsidR="00D8722F" w:rsidRPr="00E254F8" w14:paraId="21DAB6FD" w14:textId="77777777" w:rsidTr="00D8722F">
        <w:trPr>
          <w:trHeight w:val="440"/>
        </w:trPr>
        <w:tc>
          <w:tcPr>
            <w:tcW w:w="2790" w:type="dxa"/>
            <w:vMerge w:val="restart"/>
          </w:tcPr>
          <w:p w14:paraId="73CBA5A2" w14:textId="61E55FFC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b/>
                <w:noProof/>
                <w:lang w:val="ka-GE"/>
              </w:rPr>
            </w:pPr>
            <w:r w:rsidRPr="00E254F8">
              <w:rPr>
                <w:rFonts w:cs="Sylfaen"/>
                <w:lang w:val="ka-GE"/>
              </w:rPr>
              <w:t>1</w:t>
            </w:r>
            <w:r w:rsidRPr="00E254F8">
              <w:rPr>
                <w:rFonts w:cs="Sylfaen"/>
              </w:rPr>
              <w:t xml:space="preserve">.1 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ო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ახლ</w:t>
            </w:r>
            <w:r w:rsidRPr="00E254F8">
              <w:rPr>
                <w:rFonts w:cs="Sylfaen"/>
                <w:spacing w:val="-2"/>
              </w:rPr>
              <w:t>ე</w:t>
            </w:r>
            <w:r w:rsidRPr="00E254F8">
              <w:rPr>
                <w:rFonts w:cs="Sylfaen"/>
              </w:rPr>
              <w:t>ობ</w:t>
            </w:r>
            <w:r w:rsidRPr="00E254F8">
              <w:rPr>
                <w:rFonts w:cs="Sylfaen"/>
                <w:spacing w:val="-1"/>
              </w:rPr>
              <w:t>ა</w:t>
            </w:r>
            <w:r w:rsidRPr="00E254F8">
              <w:rPr>
                <w:rFonts w:cs="Sylfaen"/>
              </w:rPr>
              <w:t>ში ც</w:t>
            </w:r>
            <w:r w:rsidRPr="00E254F8">
              <w:rPr>
                <w:rFonts w:cs="Sylfaen"/>
                <w:spacing w:val="2"/>
              </w:rPr>
              <w:t>ნ</w:t>
            </w:r>
            <w:r w:rsidRPr="00E254F8">
              <w:rPr>
                <w:rFonts w:cs="Sylfaen"/>
              </w:rPr>
              <w:t>ობ</w:t>
            </w:r>
            <w:r w:rsidRPr="00E254F8">
              <w:rPr>
                <w:rFonts w:cs="Sylfaen"/>
                <w:spacing w:val="-4"/>
              </w:rPr>
              <w:t>ი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2"/>
              </w:rPr>
              <w:t>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ს ა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აღლ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 xml:space="preserve">ა </w:t>
            </w:r>
            <w:r w:rsidRPr="00E254F8">
              <w:rPr>
                <w:rFonts w:cs="Sylfaen"/>
                <w:spacing w:val="1"/>
                <w:lang w:val="ka-GE"/>
              </w:rPr>
              <w:t>ფსიქოაქტიური</w:t>
            </w:r>
            <w:r w:rsidRPr="00E254F8">
              <w:rPr>
                <w:rFonts w:cs="Sylfaen"/>
              </w:rPr>
              <w:t xml:space="preserve"> 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ვთ</w:t>
            </w:r>
            <w:r w:rsidRPr="00E254F8">
              <w:rPr>
                <w:rFonts w:cs="Sylfaen"/>
                <w:spacing w:val="-1"/>
              </w:rPr>
              <w:t>იე</w:t>
            </w:r>
            <w:r w:rsidRPr="00E254F8">
              <w:rPr>
                <w:rFonts w:cs="Sylfaen"/>
              </w:rPr>
              <w:t>რ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ს ა</w:t>
            </w:r>
            <w:r w:rsidRPr="00E254F8">
              <w:rPr>
                <w:rFonts w:cs="Sylfaen"/>
                <w:spacing w:val="-1"/>
              </w:rPr>
              <w:t>ვ</w:t>
            </w:r>
            <w:r w:rsidRPr="00E254F8">
              <w:rPr>
                <w:rFonts w:cs="Sylfaen"/>
              </w:rPr>
              <w:t>ად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ოხ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არ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  <w:lang w:val="ka-GE"/>
              </w:rPr>
              <w:t xml:space="preserve">თ გამოწვეული ზიანის თაობაზე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A54409D" w14:textId="2171243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E254F8">
              <w:rPr>
                <w:rFonts w:cs="Sylfaen"/>
                <w:sz w:val="20"/>
                <w:szCs w:val="20"/>
              </w:rPr>
              <w:t xml:space="preserve">.1.1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E254F8">
              <w:rPr>
                <w:rFonts w:ascii="Calibri" w:eastAsia="Calibri" w:hAnsi="Calibri"/>
                <w:color w:val="002060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პრევენციის ეროვნული სტრატეგიის შემუშავება </w:t>
            </w:r>
          </w:p>
          <w:p w14:paraId="7B527AA0" w14:textId="04067790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669E2698" w14:textId="3A85C0B2" w:rsidR="00D8722F" w:rsidRPr="00E254F8" w:rsidRDefault="00D8722F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C3B810A" w14:textId="1485033C" w:rsidR="00D8722F" w:rsidRPr="00E254F8" w:rsidRDefault="00D8722F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მომზადებული და დამტკიცბულია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E254F8">
              <w:rPr>
                <w:rFonts w:ascii="Calibri" w:eastAsia="Calibri" w:hAnsi="Calibri"/>
                <w:color w:val="002060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პრევენციის ეროვნული სტრატეგია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1D24515" w14:textId="0C087F43" w:rsidR="00D8722F" w:rsidRPr="00E254F8" w:rsidRDefault="00D8722F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არ არსებობს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E254F8">
              <w:rPr>
                <w:rFonts w:ascii="Calibri" w:eastAsia="Calibri" w:hAnsi="Calibri"/>
                <w:color w:val="002060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პრევენციის ეროვნული სტრატეგია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AB11869" w14:textId="6462FBE7" w:rsidR="00D8722F" w:rsidRPr="00E254F8" w:rsidRDefault="00D8722F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დამტკიცებული და მოქმედი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E254F8">
              <w:rPr>
                <w:rFonts w:ascii="Calibri" w:eastAsia="Calibri" w:hAnsi="Calibri"/>
                <w:color w:val="002060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პრევენციის ეროვნული სტრატეგია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67024FA1" w14:textId="1D4D5FAF" w:rsidR="00D8722F" w:rsidRPr="00E254F8" w:rsidRDefault="00D8722F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5EB5CB5F" w14:textId="4CF99689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ნარკომანიასთან ბრძოლის უწყებათაშორისი საბჭო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53319A3" w14:textId="77777777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ნარკომანიასთან ბრძოლის უწყებათაშორისი საბჭოს წევრი უწყებები;</w:t>
            </w:r>
          </w:p>
          <w:p w14:paraId="7F47ED53" w14:textId="0EF5E731" w:rsidR="00D8722F" w:rsidRPr="00E254F8" w:rsidRDefault="00D8722F" w:rsidP="00E254F8">
            <w:pPr>
              <w:spacing w:before="240" w:after="16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პარნტიორი ადგილობრივი და საერთაშორისო ორგანიზაციები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5E9151C8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  <w:p w14:paraId="21EC3280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1D991B4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დაფი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15E8DFB4" w14:textId="1862D0AD" w:rsidR="00D8722F" w:rsidRPr="00E254F8" w:rsidRDefault="00D8722F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</w:tc>
      </w:tr>
      <w:tr w:rsidR="00D8722F" w:rsidRPr="00E254F8" w14:paraId="169A0318" w14:textId="77777777" w:rsidTr="003440C8">
        <w:trPr>
          <w:trHeight w:val="440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0A27E84D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8078320" w14:textId="5823ACF3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1.1.2. საინფორმაციო კამპანიის წარმოება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F95CF6F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თან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აში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E254F8">
              <w:rPr>
                <w:rFonts w:cs="Sylfaen"/>
                <w:sz w:val="20"/>
                <w:szCs w:val="20"/>
              </w:rPr>
              <w:t>ფო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ოფიციალურ </w:t>
            </w:r>
            <w:r w:rsidRPr="00E254F8">
              <w:rPr>
                <w:rFonts w:cs="Sylfaen"/>
                <w:sz w:val="20"/>
                <w:szCs w:val="20"/>
              </w:rPr>
              <w:t>ვებ- 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 xml:space="preserve">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გან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133E4276" w14:textId="4143B2D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მოსახლეობასთან გამართული შეხვედრების რაოდენობა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4D9921" w14:textId="77777777" w:rsidR="00D8722F" w:rsidRPr="00E254F8" w:rsidRDefault="00D8722F" w:rsidP="00E254F8">
            <w:pPr>
              <w:spacing w:before="240" w:after="120"/>
              <w:jc w:val="center"/>
              <w:rPr>
                <w:rStyle w:val="CommentReference"/>
                <w:sz w:val="20"/>
                <w:szCs w:val="20"/>
                <w:lang w:val="ka-GE"/>
              </w:rPr>
            </w:pPr>
            <w:r w:rsidRPr="00E254F8">
              <w:rPr>
                <w:rStyle w:val="CommentReference"/>
                <w:sz w:val="20"/>
                <w:szCs w:val="20"/>
                <w:lang w:val="ka-GE"/>
              </w:rPr>
              <w:t>საინფორმაციო კამპანიების ფარგლებში ინფორმაცია მიეწოდა 13 000-მდე პირს (მათ შორის, არასრულწლოვნებს) და ჩატარებული შეხვედრების რაოდენობა 457</w:t>
            </w:r>
          </w:p>
          <w:p w14:paraId="74806199" w14:textId="75D8FA36" w:rsidR="00D8722F" w:rsidRPr="00E254F8" w:rsidRDefault="00D8722F" w:rsidP="00E254F8">
            <w:pPr>
              <w:spacing w:before="240" w:after="120"/>
              <w:jc w:val="center"/>
              <w:rPr>
                <w:rStyle w:val="CommentReference"/>
                <w:sz w:val="20"/>
                <w:szCs w:val="20"/>
                <w:lang w:val="ka-GE"/>
              </w:rPr>
            </w:pPr>
          </w:p>
          <w:p w14:paraId="4CE839DC" w14:textId="77777777" w:rsidR="00D8722F" w:rsidRPr="00E254F8" w:rsidRDefault="00D8722F" w:rsidP="00E254F8">
            <w:pPr>
              <w:spacing w:before="240" w:after="120"/>
              <w:jc w:val="center"/>
              <w:rPr>
                <w:rStyle w:val="CommentReference"/>
                <w:sz w:val="20"/>
                <w:szCs w:val="20"/>
                <w:lang w:val="ka-GE"/>
              </w:rPr>
            </w:pPr>
          </w:p>
          <w:p w14:paraId="5688688E" w14:textId="1D39C932" w:rsidR="00D8722F" w:rsidRPr="00E254F8" w:rsidRDefault="00D8722F" w:rsidP="00E254F8">
            <w:pPr>
              <w:spacing w:before="240" w:after="120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A1B5B7F" w14:textId="07F8292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სისტ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რად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="00E470F3" w:rsidRPr="00E254F8">
              <w:rPr>
                <w:rFonts w:cs="Sylfaen"/>
                <w:sz w:val="20"/>
                <w:szCs w:val="20"/>
                <w:lang w:val="ka-GE"/>
              </w:rPr>
              <w:t xml:space="preserve">და კოორდინირებულად </w:t>
            </w:r>
            <w:r w:rsidRPr="00E254F8">
              <w:rPr>
                <w:rFonts w:cs="Sylfaen"/>
                <w:sz w:val="20"/>
                <w:szCs w:val="20"/>
              </w:rPr>
              <w:t>ხორ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საქართველოს მასშტაბით</w:t>
            </w:r>
          </w:p>
          <w:p w14:paraId="7691D15A" w14:textId="77777777" w:rsidR="00D8722F" w:rsidRPr="00E254F8" w:rsidRDefault="00D8722F" w:rsidP="00E254F8">
            <w:pPr>
              <w:spacing w:before="240" w:after="120"/>
              <w:rPr>
                <w:rFonts w:cs="Sylfaen"/>
                <w:sz w:val="20"/>
                <w:szCs w:val="20"/>
                <w:lang w:val="ka-GE"/>
              </w:rPr>
            </w:pPr>
          </w:p>
          <w:p w14:paraId="4A1FF88F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478F7225" w14:textId="11C6C54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118C0AE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448B9B1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საქართვრლოს იუსტიციის სამინისტრო;</w:t>
            </w:r>
          </w:p>
          <w:p w14:paraId="3AC959E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BEF7A" w14:textId="77777777" w:rsidR="00D8722F" w:rsidRPr="00E254F8" w:rsidDel="002330A1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</w:p>
          <w:p w14:paraId="686F0A5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253"/>
              <w:rPr>
                <w:rFonts w:cs="Sylfaen"/>
                <w:sz w:val="20"/>
                <w:szCs w:val="20"/>
                <w:lang w:val="ka-GE"/>
              </w:rPr>
            </w:pPr>
          </w:p>
          <w:p w14:paraId="06ED72F9" w14:textId="77777777" w:rsidR="00D8722F" w:rsidRPr="00E254F8" w:rsidDel="002330A1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სამინისტრო;</w:t>
            </w:r>
          </w:p>
          <w:p w14:paraId="5E605E1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207B6C9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</w:rPr>
              <w:lastRenderedPageBreak/>
              <w:t>შინაგან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6CFC099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1C08FE7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საქართველოს პროკურატურა </w:t>
            </w:r>
          </w:p>
          <w:p w14:paraId="2017B50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651ADA5E" w14:textId="4888F9E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DCD657" w14:textId="77777777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თან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ყებათა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დი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აციო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ჭო</w:t>
            </w:r>
          </w:p>
          <w:p w14:paraId="09529EBD" w14:textId="77777777" w:rsidR="00E470F3" w:rsidRPr="00E254F8" w:rsidRDefault="00E470F3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</w:rPr>
            </w:pPr>
          </w:p>
          <w:p w14:paraId="52383BB0" w14:textId="7E50378E" w:rsidR="00E470F3" w:rsidRPr="00E254F8" w:rsidRDefault="00E470F3" w:rsidP="00E254F8">
            <w:pPr>
              <w:spacing w:before="240" w:after="16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პარნტიორი ადგილობრივი და საერთაშორისო ორგანიზაციები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36BC9DD7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  <w:p w14:paraId="065FBFDB" w14:textId="77777777" w:rsidR="00E470F3" w:rsidRPr="00E254F8" w:rsidRDefault="00E470F3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6ED369DE" w14:textId="77777777" w:rsidR="00E470F3" w:rsidRPr="00E254F8" w:rsidRDefault="00E470F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1DE6F163" w14:textId="77777777" w:rsidR="00E470F3" w:rsidRPr="00E254F8" w:rsidRDefault="00E470F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0EEF2283" w14:textId="3BCC0BA1" w:rsidR="00E470F3" w:rsidRPr="00E254F8" w:rsidRDefault="00E470F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დაფი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6219E604" w14:textId="007E3FBC" w:rsidR="00E470F3" w:rsidRPr="00E254F8" w:rsidRDefault="00E470F3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3F99D595" w14:textId="77777777" w:rsidTr="00D8722F">
        <w:trPr>
          <w:trHeight w:val="2174"/>
        </w:trPr>
        <w:tc>
          <w:tcPr>
            <w:tcW w:w="2790" w:type="dxa"/>
            <w:vMerge w:val="restart"/>
          </w:tcPr>
          <w:p w14:paraId="7A8D4926" w14:textId="797BF9F6" w:rsidR="00D8722F" w:rsidRPr="00E254F8" w:rsidRDefault="00D8722F" w:rsidP="00E254F8">
            <w:pPr>
              <w:pStyle w:val="Header"/>
              <w:spacing w:before="240" w:line="276" w:lineRule="auto"/>
              <w:rPr>
                <w:rFonts w:cs="Sylfaen"/>
                <w:spacing w:val="1"/>
                <w:lang w:val="ka-GE"/>
              </w:rPr>
            </w:pPr>
            <w:r w:rsidRPr="00E254F8">
              <w:rPr>
                <w:rFonts w:cs="Sylfaen"/>
                <w:spacing w:val="1"/>
                <w:lang w:val="ka-GE"/>
              </w:rPr>
              <w:t>1.2 განათლებისა და ჯანდაცვის მუშაკების ცნობიერების ამაღლება/გადამზადება ფსიქოაქტიური</w:t>
            </w:r>
            <w:r w:rsidRPr="00E254F8">
              <w:rPr>
                <w:rFonts w:cs="Sylfaen"/>
              </w:rPr>
              <w:t xml:space="preserve"> 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ვთ</w:t>
            </w:r>
            <w:r w:rsidRPr="00E254F8">
              <w:rPr>
                <w:rFonts w:cs="Sylfaen"/>
                <w:spacing w:val="-1"/>
              </w:rPr>
              <w:t>იე</w:t>
            </w:r>
            <w:r w:rsidRPr="00E254F8">
              <w:rPr>
                <w:rFonts w:cs="Sylfaen"/>
              </w:rPr>
              <w:t>რ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ს ა</w:t>
            </w:r>
            <w:r w:rsidRPr="00E254F8">
              <w:rPr>
                <w:rFonts w:cs="Sylfaen"/>
                <w:spacing w:val="-1"/>
              </w:rPr>
              <w:t>ვ</w:t>
            </w:r>
            <w:r w:rsidRPr="00E254F8">
              <w:rPr>
                <w:rFonts w:cs="Sylfaen"/>
              </w:rPr>
              <w:t>ად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ოხ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არ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  <w:lang w:val="ka-GE"/>
              </w:rPr>
              <w:t>თ გამოწვეული ზიანის თაობაზე</w:t>
            </w:r>
          </w:p>
          <w:p w14:paraId="2898FFF9" w14:textId="12484BB6" w:rsidR="00D8722F" w:rsidRPr="00E254F8" w:rsidRDefault="00D8722F" w:rsidP="00E254F8">
            <w:pPr>
              <w:pStyle w:val="Header"/>
              <w:spacing w:before="240" w:line="276" w:lineRule="auto"/>
              <w:ind w:left="360"/>
              <w:rPr>
                <w:rFonts w:cs="Sylfaen"/>
                <w:lang w:val="ka-GE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0A0C761" w14:textId="5D3FAA8E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1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E254F8">
              <w:rPr>
                <w:rFonts w:cs="Sylfaen"/>
                <w:sz w:val="20"/>
                <w:szCs w:val="20"/>
              </w:rPr>
              <w:t>.2.1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დი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E254F8">
              <w:rPr>
                <w:rFonts w:cs="Sylfaen"/>
                <w:sz w:val="20"/>
                <w:szCs w:val="20"/>
              </w:rPr>
              <w:t>უშაკებ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განა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ად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რეულ 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ოვლე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ზე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8385583" w14:textId="14EE6922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6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/საინფორმაციო შეხვედრების</w:t>
            </w:r>
            <w:r w:rsidRPr="00E254F8">
              <w:rPr>
                <w:rFonts w:cs="Sylfaen"/>
                <w:sz w:val="20"/>
                <w:szCs w:val="20"/>
              </w:rPr>
              <w:t xml:space="preserve">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ობა;</w:t>
            </w:r>
          </w:p>
          <w:p w14:paraId="030D9881" w14:textId="1015755F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BA02C2F" w14:textId="199D2D3C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ლადი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E254F8">
              <w:rPr>
                <w:rFonts w:cs="Sylfaen"/>
                <w:sz w:val="20"/>
                <w:szCs w:val="20"/>
              </w:rPr>
              <w:t>უშაკებ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განა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ადმოხ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 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რეულ 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ოვლე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ზე ხორ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პერიოდულად უტარდებათ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ოჯახ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ს 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ა ქალაქ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28EAAA0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0ACBDE12" w14:textId="0D5FFDC5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ად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თან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 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ად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ულ 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ოვლე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ზე ჩაუ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განათლებისა და ჯანდაცვის მუშაკებს 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ლოს ყ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ლა 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ში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, მათ შორის სოფლებში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4A131E99" w14:textId="5D946303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6E21D87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</w:p>
          <w:p w14:paraId="60968776" w14:textId="3D28F1F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7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09D7ABF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7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31EDAE8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4D2B9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D07D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8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- 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E254F8">
              <w:rPr>
                <w:rFonts w:cs="Sylfaen"/>
                <w:sz w:val="20"/>
                <w:szCs w:val="20"/>
              </w:rPr>
              <w:t>რი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  <w:p w14:paraId="22E96E42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ცენტრი</w:t>
            </w:r>
          </w:p>
          <w:p w14:paraId="3BAB61C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50E3B7D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  <w:p w14:paraId="5A89A70D" w14:textId="2B4CC842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4278CB7" w14:textId="77777777" w:rsidR="00E470F3" w:rsidRPr="00E254F8" w:rsidRDefault="00E470F3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6DDA84E5" w14:textId="775006F3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 xml:space="preserve">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1DBF37C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CEEE52" w14:textId="77777777" w:rsidR="00E470F3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  <w:p w14:paraId="48FCC385" w14:textId="77777777" w:rsidR="00E470F3" w:rsidRPr="00E254F8" w:rsidRDefault="00E470F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2ECFEF99" w14:textId="1F9F9AA7" w:rsidR="00E470F3" w:rsidRPr="00E254F8" w:rsidRDefault="00E470F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დაფი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12075D7A" w14:textId="4BCAB61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45EC8A17" w14:textId="77777777" w:rsidTr="003440C8">
        <w:trPr>
          <w:trHeight w:val="2174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034530D6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AB85511" w14:textId="0A0787B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E254F8">
              <w:rPr>
                <w:rFonts w:cs="Sylfaen"/>
                <w:sz w:val="20"/>
                <w:szCs w:val="20"/>
              </w:rPr>
              <w:t>.2.2 გან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უშაკებ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106F3B4A" w14:textId="022969DF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ს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აშუალ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position w:val="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ბი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მ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უშაკებ</w:t>
            </w:r>
            <w:r w:rsidRPr="00E254F8">
              <w:rPr>
                <w:rFonts w:cs="Sylfaen"/>
                <w:spacing w:val="-3"/>
                <w:position w:val="1"/>
                <w:sz w:val="20"/>
                <w:szCs w:val="20"/>
              </w:rPr>
              <w:t>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ს</w:t>
            </w:r>
            <w:r w:rsidRPr="00E254F8">
              <w:rPr>
                <w:rFonts w:cs="Sylfaen"/>
                <w:position w:val="1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აში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 ნივთიერებების</w:t>
            </w:r>
            <w:r w:rsidRPr="00E254F8">
              <w:rPr>
                <w:rFonts w:cs="Sylfaen"/>
                <w:sz w:val="20"/>
                <w:szCs w:val="20"/>
              </w:rPr>
              <w:t xml:space="preserve"> 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დიც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რგვა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16424C8C" w14:textId="4BAD31C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  <w:r w:rsidRPr="00E254F8">
              <w:rPr>
                <w:color w:val="212121"/>
                <w:sz w:val="20"/>
                <w:szCs w:val="20"/>
              </w:rPr>
              <w:t>იმ სასწავლო კურსების რაოდენობა, რომლებშიც ასახულია პრევენციის სწავლების საკითხები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71828A9" w14:textId="154C42E1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პრევენციის სწავლების საკითხები ასახულია </w:t>
            </w:r>
            <w:r w:rsidRPr="00E254F8">
              <w:rPr>
                <w:rFonts w:cs="Sylfaen"/>
                <w:sz w:val="20"/>
                <w:szCs w:val="20"/>
              </w:rPr>
              <w:t>უმ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ღლ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ის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სასწავლო კურსებში</w:t>
            </w:r>
          </w:p>
          <w:p w14:paraId="087F45FE" w14:textId="23D4FB5A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br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5ACDE6B" w14:textId="3B3992BB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პრევენციის სწავლების საკითხები ასახულია უსდ-ების სასწავლო კურსებში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23DD6ABE" w14:textId="41FA9C15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0054B386" w14:textId="6611C44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8AC9AE2" w14:textId="7023443D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4C77CD82" w14:textId="42DDA62F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84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 xml:space="preserve">რო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30A1B013" w14:textId="0A591900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D8722F" w:rsidRPr="00E254F8" w14:paraId="7DCC3BEC" w14:textId="77777777" w:rsidTr="00A616FE">
        <w:trPr>
          <w:trHeight w:val="1790"/>
        </w:trPr>
        <w:tc>
          <w:tcPr>
            <w:tcW w:w="2790" w:type="dxa"/>
            <w:vMerge w:val="restart"/>
          </w:tcPr>
          <w:p w14:paraId="26516E27" w14:textId="314707C8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E254F8">
              <w:rPr>
                <w:rFonts w:cs="Sylfaen"/>
                <w:spacing w:val="-1"/>
                <w:lang w:val="ka-GE"/>
              </w:rPr>
              <w:t xml:space="preserve">1.3. 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1"/>
              </w:rPr>
              <w:t>ვ</w:t>
            </w:r>
            <w:r w:rsidRPr="00E254F8">
              <w:rPr>
                <w:rFonts w:cs="Sylfaen"/>
              </w:rPr>
              <w:t>შვე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 xml:space="preserve">ში, 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ოზარ</w:t>
            </w:r>
            <w:r w:rsidRPr="00E254F8">
              <w:rPr>
                <w:rFonts w:cs="Sylfaen"/>
                <w:spacing w:val="-2"/>
              </w:rPr>
              <w:t>დ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ბს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1"/>
              </w:rPr>
              <w:t xml:space="preserve"> და </w:t>
            </w:r>
            <w:r w:rsidRPr="00E254F8">
              <w:rPr>
                <w:rFonts w:cs="Sylfaen"/>
              </w:rPr>
              <w:t>ახალ</w:t>
            </w:r>
            <w:r w:rsidRPr="00E254F8">
              <w:rPr>
                <w:rFonts w:cs="Sylfaen"/>
                <w:spacing w:val="-1"/>
              </w:rPr>
              <w:t>გ</w:t>
            </w:r>
            <w:r w:rsidRPr="00E254F8">
              <w:rPr>
                <w:rFonts w:cs="Sylfaen"/>
              </w:rPr>
              <w:t>აზ</w:t>
            </w:r>
            <w:r w:rsidRPr="00E254F8">
              <w:rPr>
                <w:rFonts w:cs="Sylfaen"/>
                <w:spacing w:val="-2"/>
              </w:rPr>
              <w:t>რდ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ში ჯან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3"/>
              </w:rPr>
              <w:t>ღ</w:t>
            </w:r>
            <w:r w:rsidRPr="00E254F8">
              <w:rPr>
                <w:rFonts w:cs="Sylfaen"/>
              </w:rPr>
              <w:t>ი ცხოვ</w:t>
            </w:r>
            <w:r w:rsidRPr="00E254F8">
              <w:rPr>
                <w:rFonts w:cs="Sylfaen"/>
                <w:spacing w:val="-2"/>
              </w:rPr>
              <w:t>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 xml:space="preserve">ს 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სი</w:t>
            </w:r>
            <w:r w:rsidRPr="00E254F8">
              <w:rPr>
                <w:rFonts w:cs="Sylfaen"/>
              </w:rPr>
              <w:t>ს</w:t>
            </w:r>
            <w:r w:rsidRPr="00E254F8">
              <w:rPr>
                <w:rFonts w:cs="Sylfaen"/>
                <w:lang w:val="ka-GE"/>
              </w:rPr>
              <w:t xml:space="preserve"> </w:t>
            </w:r>
            <w:r w:rsidR="00E470F3" w:rsidRPr="00E254F8">
              <w:rPr>
                <w:rFonts w:cs="Sylfaen"/>
                <w:lang w:val="ka-GE"/>
              </w:rPr>
              <w:t xml:space="preserve">პოპულარიზაცია </w:t>
            </w:r>
            <w:r w:rsidRPr="00E254F8">
              <w:rPr>
                <w:rFonts w:cs="Sylfaen"/>
                <w:lang w:val="ka-GE"/>
              </w:rPr>
              <w:t>და სკოლის ფსიქოლოგისა და სოციალური მუშაკის როლის გაძლიერება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CFB9820" w14:textId="33B5AAB4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E254F8">
              <w:rPr>
                <w:rFonts w:cs="Sylfaen"/>
                <w:sz w:val="20"/>
                <w:szCs w:val="20"/>
              </w:rPr>
              <w:t>.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>.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1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ჩ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თხ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ოქმედ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ლო 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აში: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ყ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ოლოგ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იის</w:t>
            </w:r>
            <w:r w:rsidRPr="00E254F8">
              <w:rPr>
                <w:rFonts w:cs="Sylfaen"/>
                <w:sz w:val="20"/>
                <w:szCs w:val="20"/>
              </w:rPr>
              <w:t xml:space="preserve">)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ოქალაქო განა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)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აგნო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რივ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B07C1D0" w14:textId="18F6DCC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ჩ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თხ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ახულია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ოქმედ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ლო 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აში: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ყ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ოლოგ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იის</w:t>
            </w:r>
            <w:r w:rsidRPr="00E254F8">
              <w:rPr>
                <w:rFonts w:cs="Sylfaen"/>
                <w:sz w:val="20"/>
                <w:szCs w:val="20"/>
              </w:rPr>
              <w:t xml:space="preserve">)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ოქალაქო განა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)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აგნო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რივ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და შესაბამის სასკოლო სახელმძღვანელოებში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3A33F9F" w14:textId="3B530DC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ქოტრ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ად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ასთან დაკავშირებული რისკების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სწავლების მიზნით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თბილისის და რაიონის რამოდენიმე საჯარო სკოლაში გადამზადებულია მასწავლებლები და ჩატარებულია საპილოტე გაკვეთილები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8CCA8BA" w14:textId="7952AFAF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proofErr w:type="gramStart"/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  <w:proofErr w:type="gramEnd"/>
            <w:r w:rsidRPr="00E254F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ჩ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თხ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 სწავლებასთან დაკავშირებული საქართველოს მასწავლებლების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გადამზადება და მათთვის გზამკვლევის მომზადება.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3E71CC0D" w14:textId="77CB7E5F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2EADD874" w14:textId="01140359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E55A9CA" w14:textId="63887B92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46DBEAD1" w14:textId="1D34E74A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D8722F" w:rsidRPr="00E254F8" w14:paraId="651CF91A" w14:textId="77777777" w:rsidTr="00D8722F">
        <w:trPr>
          <w:trHeight w:val="2174"/>
        </w:trPr>
        <w:tc>
          <w:tcPr>
            <w:tcW w:w="2790" w:type="dxa"/>
            <w:vMerge/>
          </w:tcPr>
          <w:p w14:paraId="0F19C8EF" w14:textId="3C3B48D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B3E3B95" w14:textId="19B18888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1.3.2.</w:t>
            </w:r>
            <w:r w:rsidRPr="00E254F8">
              <w:rPr>
                <w:rFonts w:cs="Sylfaen"/>
                <w:sz w:val="20"/>
                <w:szCs w:val="20"/>
              </w:rPr>
              <w:t xml:space="preserve"> 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ვის</w:t>
            </w:r>
            <w:r w:rsidRPr="00E254F8">
              <w:rPr>
                <w:rFonts w:cs="Sylfaen"/>
                <w:sz w:val="20"/>
                <w:szCs w:val="20"/>
              </w:rPr>
              <w:t>უფ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ლი 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სწ</w:t>
            </w:r>
            <w:r w:rsidRPr="00E254F8">
              <w:rPr>
                <w:rFonts w:cs="Sylfaen"/>
                <w:sz w:val="20"/>
                <w:szCs w:val="20"/>
              </w:rPr>
              <w:t xml:space="preserve">ორი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ჯ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ს უზ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ფა ზოგადს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  <w:lang w:val="ka-GE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616B402" w14:textId="710F2994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</w:p>
          <w:p w14:paraId="06CFFB2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4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ზოგადს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ათ 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ლო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აჯ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)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 xml:space="preserve">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ოლის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E254F8">
              <w:rPr>
                <w:rFonts w:cs="Sylfaen"/>
                <w:sz w:val="20"/>
                <w:szCs w:val="20"/>
              </w:rPr>
              <w:t>ს 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73E22370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C39AA9" w14:textId="48E235D6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80BD43" w14:textId="6111491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„ს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ლობ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lastRenderedPageBreak/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განა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“ (GE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C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A</w:t>
            </w:r>
            <w:r w:rsidRPr="00E254F8">
              <w:rPr>
                <w:rFonts w:cs="Sylfaen"/>
                <w:sz w:val="20"/>
                <w:szCs w:val="20"/>
              </w:rPr>
              <w:t>L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L</w:t>
            </w:r>
            <w:r w:rsidRPr="00E254F8">
              <w:rPr>
                <w:rFonts w:cs="Sylfaen"/>
                <w:sz w:val="20"/>
                <w:szCs w:val="20"/>
              </w:rPr>
              <w:t>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FD291C2" w14:textId="091515E3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lastRenderedPageBreak/>
              <w:t>მიმ</w:t>
            </w:r>
            <w:r w:rsidRPr="00E254F8">
              <w:rPr>
                <w:rFonts w:cs="Sylfaen"/>
                <w:sz w:val="20"/>
                <w:szCs w:val="20"/>
              </w:rPr>
              <w:t>დი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ობს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 განხ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43E0F2D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0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ოლის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რგ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27D09944" w14:textId="49459483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position w:val="1"/>
                <w:sz w:val="20"/>
                <w:szCs w:val="20"/>
                <w:lang w:val="ka-GE"/>
              </w:rPr>
              <w:t>არანაკლებ 500 სკოლაში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;</w:t>
            </w:r>
          </w:p>
          <w:p w14:paraId="08948EE9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3B45E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F49C4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1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აჯ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 xml:space="preserve">ოლაში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 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 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lastRenderedPageBreak/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  <w:p w14:paraId="451C644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ს;</w:t>
            </w:r>
          </w:p>
          <w:p w14:paraId="6D40B869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EF773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5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BCBE77" w14:textId="524453BE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ამართლებრივი</w:t>
            </w:r>
            <w:r w:rsidRPr="00E254F8">
              <w:rPr>
                <w:rFonts w:cs="Sylfaen"/>
                <w:sz w:val="20"/>
                <w:szCs w:val="20"/>
              </w:rPr>
              <w:t xml:space="preserve"> განა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თა 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აღლ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განს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ხო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დ გა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ე გრა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 ახალ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აზ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3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. აღ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ში 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რიან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-</w:t>
            </w:r>
          </w:p>
          <w:p w14:paraId="5EE9902D" w14:textId="62E3940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proofErr w:type="gramStart"/>
            <w:r w:rsidRPr="00E254F8">
              <w:rPr>
                <w:rFonts w:cs="Sylfaen"/>
                <w:sz w:val="20"/>
                <w:szCs w:val="20"/>
              </w:rPr>
              <w:t xml:space="preserve">9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proofErr w:type="gramEnd"/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-</w:t>
            </w:r>
            <w:r w:rsidRPr="00E254F8">
              <w:rPr>
                <w:rFonts w:cs="Sylfaen"/>
                <w:sz w:val="20"/>
                <w:szCs w:val="20"/>
              </w:rPr>
              <w:t xml:space="preserve">10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ლა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ი. აღ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თ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არგ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ლობს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30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0</w:t>
            </w:r>
            <w:r w:rsidRPr="00E254F8">
              <w:rPr>
                <w:rFonts w:cs="Sylfaen"/>
                <w:sz w:val="20"/>
                <w:szCs w:val="20"/>
              </w:rPr>
              <w:t>-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ოზარდი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813E940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proofErr w:type="gramStart"/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proofErr w:type="gramEnd"/>
            <w:r w:rsidRPr="00E254F8">
              <w:rPr>
                <w:rFonts w:cs="Sylfaen"/>
                <w:sz w:val="20"/>
                <w:szCs w:val="20"/>
              </w:rPr>
              <w:t xml:space="preserve"> ხორ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 გაფარ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. გაზრ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 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ვო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ათა რიცხვი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ობებ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0701F01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9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E254F8">
              <w:rPr>
                <w:rFonts w:cs="Sylfaen"/>
                <w:sz w:val="20"/>
                <w:szCs w:val="20"/>
              </w:rPr>
              <w:t>ს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რგვ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აჩ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ლი გაზრ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ა 20 % 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7063D002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FC507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A6716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09"/>
              <w:jc w:val="center"/>
              <w:rPr>
                <w:rFonts w:cs="Sylfaen"/>
                <w:sz w:val="20"/>
                <w:szCs w:val="20"/>
              </w:rPr>
            </w:pPr>
            <w:proofErr w:type="gramStart"/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proofErr w:type="gramEnd"/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lastRenderedPageBreak/>
              <w:t>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ლოს 4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20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ოლის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E254F8">
              <w:rPr>
                <w:rFonts w:cs="Sylfaen"/>
                <w:sz w:val="20"/>
                <w:szCs w:val="20"/>
              </w:rPr>
              <w:t xml:space="preserve">ს 10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ოლის 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ულტურის 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ვე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ი. </w:t>
            </w:r>
            <w:proofErr w:type="gramStart"/>
            <w:r w:rsidRPr="00E254F8">
              <w:rPr>
                <w:rFonts w:cs="Sylfaen"/>
                <w:sz w:val="20"/>
                <w:szCs w:val="20"/>
              </w:rPr>
              <w:t>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ვე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proofErr w:type="gramEnd"/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 უკ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ას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ჩ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ს.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აღ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ში 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 250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0</w:t>
            </w:r>
            <w:r w:rsidRPr="00E254F8">
              <w:rPr>
                <w:rFonts w:cs="Sylfaen"/>
                <w:sz w:val="20"/>
                <w:szCs w:val="20"/>
              </w:rPr>
              <w:t>- დან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>000-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ოზა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2358C69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C88B92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9F104A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 გრ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414CEA36" w14:textId="328C3682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3EC1E79E" w14:textId="2221DC98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2FDF759C" w14:textId="2F266E40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AAFBA04" w14:textId="23535281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P</w:t>
            </w:r>
            <w:r w:rsidRPr="00E254F8">
              <w:rPr>
                <w:rFonts w:cs="Sylfaen"/>
                <w:sz w:val="20"/>
                <w:szCs w:val="20"/>
              </w:rPr>
              <w:t xml:space="preserve">H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I</w:t>
            </w:r>
            <w:r w:rsidRPr="00E254F8">
              <w:rPr>
                <w:rFonts w:cs="Sylfaen"/>
                <w:sz w:val="20"/>
                <w:szCs w:val="20"/>
              </w:rPr>
              <w:t>n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t</w:t>
            </w:r>
            <w:r w:rsidRPr="00E254F8">
              <w:rPr>
                <w:rFonts w:cs="Sylfaen"/>
                <w:sz w:val="20"/>
                <w:szCs w:val="20"/>
              </w:rPr>
              <w:t>e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r</w:t>
            </w:r>
            <w:r w:rsidRPr="00E254F8">
              <w:rPr>
                <w:rFonts w:cs="Sylfaen"/>
                <w:sz w:val="20"/>
                <w:szCs w:val="20"/>
              </w:rPr>
              <w:t>nat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i</w:t>
            </w:r>
            <w:r w:rsidRPr="00E254F8">
              <w:rPr>
                <w:rFonts w:cs="Sylfaen"/>
                <w:sz w:val="20"/>
                <w:szCs w:val="20"/>
              </w:rPr>
              <w:t>on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a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l</w:t>
            </w:r>
            <w:r w:rsidRPr="00E254F8">
              <w:rPr>
                <w:rFonts w:cs="Sylfaen"/>
                <w:sz w:val="20"/>
                <w:szCs w:val="20"/>
              </w:rPr>
              <w:t>-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ის 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ალი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ლოში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18634B0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ი;</w:t>
            </w:r>
          </w:p>
          <w:p w14:paraId="3441D56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5BD23" w14:textId="71A3AB39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დაფი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ა: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გრაც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ლადი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</w:p>
          <w:p w14:paraId="71E4798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81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ს 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ოყოფ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ლი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ამ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ში 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 xml:space="preserve">ამ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ოლაში (თ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თო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ში,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ოლა) 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სის </w:t>
            </w:r>
            <w:r w:rsidRPr="00E254F8">
              <w:rPr>
                <w:rFonts w:cs="Sylfaen"/>
                <w:sz w:val="20"/>
                <w:szCs w:val="20"/>
              </w:rPr>
              <w:t>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  <w:p w14:paraId="6F7B37EA" w14:textId="34F8258F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1763C701" w14:textId="77777777" w:rsidTr="00D8722F">
        <w:trPr>
          <w:trHeight w:val="2174"/>
        </w:trPr>
        <w:tc>
          <w:tcPr>
            <w:tcW w:w="2790" w:type="dxa"/>
            <w:vMerge/>
          </w:tcPr>
          <w:p w14:paraId="1504E2A2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7770F87" w14:textId="7AEF925B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E254F8">
              <w:rPr>
                <w:rFonts w:cs="Sylfaen"/>
                <w:sz w:val="20"/>
                <w:szCs w:val="20"/>
              </w:rPr>
              <w:t>3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.</w:t>
            </w:r>
            <w:r w:rsidRPr="00E254F8">
              <w:rPr>
                <w:rFonts w:cs="Sylfaen"/>
                <w:sz w:val="20"/>
                <w:szCs w:val="20"/>
              </w:rPr>
              <w:t xml:space="preserve">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აღი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ცხო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რიზ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ცია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რგვა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E88DE0E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 ღო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ის სახეობა და რაოდენობა</w:t>
            </w:r>
          </w:p>
          <w:p w14:paraId="2D9BB477" w14:textId="2A863C3C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 ღო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ა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9670DF9" w14:textId="12E2F570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80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18FF402" w14:textId="24BDC62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150 ათა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5A90AF71" w14:textId="3803CD6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7BA75D29" w14:textId="6EADCDC2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EADE94D" w14:textId="3E38B92B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საქართველოს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ეროვნული ფედერაცია „სპორტი ყველასათვის“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253C5A5F" w14:textId="4CE12553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პასუხისმგებელი უწყებისა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და საქართველოს ეროვნული ფედერაცია „სპორტი ყველასათვის“ ბიუჯეტი</w:t>
            </w:r>
          </w:p>
        </w:tc>
      </w:tr>
      <w:tr w:rsidR="00D8722F" w:rsidRPr="00E254F8" w14:paraId="0E44EE6F" w14:textId="77777777" w:rsidTr="00E254F8">
        <w:trPr>
          <w:trHeight w:val="800"/>
        </w:trPr>
        <w:tc>
          <w:tcPr>
            <w:tcW w:w="2790" w:type="dxa"/>
            <w:vMerge/>
          </w:tcPr>
          <w:p w14:paraId="7B209879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C864ABA" w14:textId="610EEBE3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E254F8">
              <w:rPr>
                <w:rFonts w:cs="Sylfaen"/>
                <w:sz w:val="20"/>
                <w:szCs w:val="20"/>
              </w:rPr>
              <w:t>4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.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ჯ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რო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სისტ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z w:val="20"/>
                <w:szCs w:val="20"/>
              </w:rPr>
              <w:t>რგვა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6ED8349" w14:textId="77514E70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E254F8">
              <w:rPr>
                <w:rFonts w:cs="Sylfaen"/>
                <w:sz w:val="20"/>
                <w:szCs w:val="20"/>
              </w:rPr>
              <w:t xml:space="preserve">ფო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აში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„ს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 xml:space="preserve">ოლო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ოლი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ადაში ჩ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რთულ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თა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0D24675" w14:textId="1C463545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100 000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 xml:space="preserve">თული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ლე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DE5E686" w14:textId="0A6129A4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200 000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ლე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67C96B5C" w14:textId="447BE4D9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3528899B" w14:textId="60B7F8B2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ამინისტრო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F33C956" w14:textId="54EDF6B2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საქართველოს ბავშვთა და სასკოლო სპორტის ეროვნული ფედერაცია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134A0269" w14:textId="2ABFE1F8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პასუხისმგებელი უწყებების და საქართველოს ბავშვთა და სასკოლო სპორტის ეროვნული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 xml:space="preserve">ფედერაციის </w:t>
            </w:r>
          </w:p>
          <w:p w14:paraId="4A2BD2DB" w14:textId="194B31B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ბიუჯეტი</w:t>
            </w:r>
          </w:p>
        </w:tc>
      </w:tr>
      <w:tr w:rsidR="00D8722F" w:rsidRPr="00E254F8" w14:paraId="36511FF5" w14:textId="77777777" w:rsidTr="00D8722F">
        <w:trPr>
          <w:trHeight w:val="2174"/>
        </w:trPr>
        <w:tc>
          <w:tcPr>
            <w:tcW w:w="2790" w:type="dxa"/>
            <w:vMerge/>
          </w:tcPr>
          <w:p w14:paraId="1F0F529D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9E102CA" w14:textId="1ECB2FA9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E254F8">
              <w:rPr>
                <w:rFonts w:cs="Sylfaen"/>
                <w:sz w:val="20"/>
                <w:szCs w:val="20"/>
              </w:rPr>
              <w:t>5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.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საუნივერსიტეტო დოენზე ერთიანი სპორტული საშეჯიბრო ღონისძიებების განხორციელება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39541A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rPr>
                <w:rFonts w:cs="Sylfaen"/>
                <w:spacing w:val="-1"/>
                <w:sz w:val="20"/>
                <w:szCs w:val="20"/>
              </w:rPr>
            </w:pPr>
          </w:p>
          <w:p w14:paraId="45837B2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rPr>
                <w:rFonts w:cs="Sylfaen"/>
                <w:spacing w:val="-1"/>
                <w:sz w:val="20"/>
                <w:szCs w:val="20"/>
              </w:rPr>
            </w:pPr>
          </w:p>
          <w:p w14:paraId="3834CA3D" w14:textId="20039BFA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„უნივერსიადაში“ მონაწილე სტუდენტების რაოდენობა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3F4B3E" w14:textId="4499CF2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Arial"/>
                <w:color w:val="222222"/>
                <w:sz w:val="20"/>
                <w:szCs w:val="20"/>
                <w:lang w:val="ka-GE"/>
              </w:rPr>
              <w:t>ერთიან სპორტულ საშეჯიბრო ღონისძიებებში ჩართული 4813   ბენეფიციარი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3367580" w14:textId="2A9FF3D5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ერთიან სპორტულ საშეჯიბრო ღონისძიებებში ჩართული 9900    ბენეფიციარი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5B465929" w14:textId="60072FD2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34D75370" w14:textId="28523716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3A8BC7D" w14:textId="39503176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საქართველოს საუნივერსიტეტო სპორტის ფედერაცია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798D084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1D0079E6" w14:textId="5EAB99B0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პასუხისმგებელი უწყებების და საქართველოს საუნივერსიტეტო სპორტის ფედერაციის ბიუჯეტი</w:t>
            </w:r>
          </w:p>
        </w:tc>
      </w:tr>
      <w:tr w:rsidR="00D8722F" w:rsidRPr="00E254F8" w14:paraId="43879C7F" w14:textId="77777777" w:rsidTr="003440C8">
        <w:trPr>
          <w:trHeight w:val="2174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8A695A2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BB5D61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79524C12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59C752C6" w14:textId="06ED4008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E254F8">
              <w:rPr>
                <w:rFonts w:cs="Sylfaen"/>
                <w:sz w:val="20"/>
                <w:szCs w:val="20"/>
              </w:rPr>
              <w:t>6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. </w:t>
            </w:r>
            <w:r w:rsidRPr="00E254F8">
              <w:rPr>
                <w:rFonts w:cs="Sylfaen"/>
                <w:sz w:val="20"/>
                <w:szCs w:val="20"/>
              </w:rPr>
              <w:t xml:space="preserve">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აღი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ცხო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ს 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და 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z w:val="20"/>
                <w:szCs w:val="20"/>
              </w:rPr>
              <w:t>ული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აშ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ულის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წი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ააღ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დეგ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თობლ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E254F8">
              <w:rPr>
                <w:rFonts w:cs="Sylfaen"/>
                <w:sz w:val="20"/>
                <w:szCs w:val="20"/>
              </w:rPr>
              <w:t>ოლის 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 xml:space="preserve">ოლის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ათვ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/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რტუ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ი 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ვო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EBF577C" w14:textId="0CCCBB0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განხ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ვო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99F2309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09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2FDDB995" w14:textId="0A72A675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0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„ს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რის “</w:t>
            </w:r>
          </w:p>
          <w:p w14:paraId="5547F932" w14:textId="692CD14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0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</w:t>
            </w:r>
          </w:p>
          <w:p w14:paraId="452FD5D9" w14:textId="381101C9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2016-2018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წლებში</w:t>
            </w:r>
            <w:r w:rsidRPr="00E254F8">
              <w:rPr>
                <w:rFonts w:cs="Sylfaen"/>
                <w:sz w:val="20"/>
                <w:szCs w:val="20"/>
              </w:rPr>
              <w:t xml:space="preserve"> 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</w:p>
          <w:p w14:paraId="572BB8C7" w14:textId="50FB3679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389 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ა-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არი</w:t>
            </w:r>
          </w:p>
          <w:p w14:paraId="1D8C1CEC" w14:textId="45ADB3A5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75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რტული 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ვო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33E3A4A" w14:textId="4FB5F8FB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გაზრ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შაულის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, ახალ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აზ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z w:val="20"/>
                <w:szCs w:val="20"/>
              </w:rPr>
              <w:t xml:space="preserve">ცია-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ვო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254EF756" w14:textId="6535E33C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61735889" w14:textId="6EDC982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B35AF2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  <w:p w14:paraId="2694939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</w:p>
          <w:p w14:paraId="72D12220" w14:textId="7CB81BD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უმ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ღლ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br/>
            </w:r>
          </w:p>
          <w:p w14:paraId="211865C0" w14:textId="19F46C40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ას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E254F8">
              <w:rPr>
                <w:rFonts w:cs="Sylfaen"/>
                <w:sz w:val="20"/>
                <w:szCs w:val="20"/>
              </w:rPr>
              <w:t>ფო 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თა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ლობ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2BA9DD6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3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  <w:p w14:paraId="2EA073B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0E16A4" w14:textId="4130568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64BE7B4E" w14:textId="77777777" w:rsidTr="00E254F8">
        <w:trPr>
          <w:trHeight w:val="980"/>
        </w:trPr>
        <w:tc>
          <w:tcPr>
            <w:tcW w:w="2790" w:type="dxa"/>
            <w:vMerge w:val="restart"/>
          </w:tcPr>
          <w:p w14:paraId="53B7495B" w14:textId="3E574434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E254F8">
              <w:rPr>
                <w:rFonts w:cs="Sylfaen"/>
                <w:lang w:val="ka-GE"/>
              </w:rPr>
              <w:t>1.4</w:t>
            </w:r>
            <w:r w:rsidRPr="00E254F8">
              <w:rPr>
                <w:rFonts w:cs="Sylfaen"/>
              </w:rPr>
              <w:t xml:space="preserve"> განს</w:t>
            </w:r>
            <w:r w:rsidRPr="00E254F8">
              <w:rPr>
                <w:rFonts w:cs="Sylfaen"/>
                <w:spacing w:val="-1"/>
              </w:rPr>
              <w:t>აკ</w:t>
            </w:r>
            <w:r w:rsidRPr="00E254F8">
              <w:rPr>
                <w:rFonts w:cs="Sylfaen"/>
                <w:spacing w:val="-2"/>
              </w:rPr>
              <w:t>უ</w:t>
            </w:r>
            <w:r w:rsidRPr="00E254F8">
              <w:rPr>
                <w:rFonts w:cs="Sylfaen"/>
              </w:rPr>
              <w:t>თ</w:t>
            </w:r>
            <w:r w:rsidRPr="00E254F8">
              <w:rPr>
                <w:rFonts w:cs="Sylfaen"/>
                <w:spacing w:val="-2"/>
              </w:rPr>
              <w:t>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ული რი</w:t>
            </w:r>
            <w:r w:rsidRPr="00E254F8">
              <w:rPr>
                <w:rFonts w:cs="Sylfaen"/>
                <w:spacing w:val="-1"/>
              </w:rPr>
              <w:t>სკი</w:t>
            </w:r>
            <w:r w:rsidRPr="00E254F8">
              <w:rPr>
                <w:rFonts w:cs="Sylfaen"/>
              </w:rPr>
              <w:t xml:space="preserve">ს </w:t>
            </w:r>
            <w:r w:rsidRPr="00E254F8">
              <w:rPr>
                <w:rFonts w:cs="Sylfaen"/>
                <w:spacing w:val="1"/>
              </w:rPr>
              <w:t>და ნ</w:t>
            </w:r>
            <w:r w:rsidRPr="00E254F8">
              <w:rPr>
                <w:rFonts w:cs="Sylfaen"/>
              </w:rPr>
              <w:t>არკო</w:t>
            </w:r>
            <w:r w:rsidRPr="00E254F8">
              <w:rPr>
                <w:rFonts w:cs="Sylfaen"/>
                <w:spacing w:val="-2"/>
              </w:rPr>
              <w:t>ტ</w:t>
            </w:r>
            <w:r w:rsidRPr="00E254F8">
              <w:rPr>
                <w:rFonts w:cs="Sylfaen"/>
                <w:spacing w:val="-1"/>
              </w:rPr>
              <w:t>იკ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</w:rPr>
              <w:t xml:space="preserve">თან </w:t>
            </w:r>
            <w:r w:rsidRPr="00E254F8">
              <w:rPr>
                <w:rFonts w:cs="Sylfaen"/>
                <w:spacing w:val="1"/>
              </w:rPr>
              <w:t xml:space="preserve">და </w:t>
            </w:r>
            <w:r w:rsidRPr="00E254F8">
              <w:rPr>
                <w:rFonts w:cs="Sylfaen"/>
              </w:rPr>
              <w:t>ფ</w:t>
            </w:r>
            <w:r w:rsidRPr="00E254F8">
              <w:rPr>
                <w:rFonts w:cs="Sylfaen"/>
                <w:spacing w:val="-1"/>
              </w:rPr>
              <w:t>სი</w:t>
            </w:r>
            <w:r w:rsidRPr="00E254F8">
              <w:rPr>
                <w:rFonts w:cs="Sylfaen"/>
              </w:rPr>
              <w:t>ქოტრ</w:t>
            </w:r>
            <w:r w:rsidRPr="00E254F8">
              <w:rPr>
                <w:rFonts w:cs="Sylfaen"/>
                <w:spacing w:val="-2"/>
              </w:rPr>
              <w:t>ო</w:t>
            </w:r>
            <w:r w:rsidRPr="00E254F8">
              <w:rPr>
                <w:rFonts w:cs="Sylfaen"/>
                <w:spacing w:val="1"/>
              </w:rPr>
              <w:t>პ</w:t>
            </w:r>
            <w:r w:rsidRPr="00E254F8">
              <w:rPr>
                <w:rFonts w:cs="Sylfaen"/>
              </w:rPr>
              <w:t xml:space="preserve">ულ 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ვთ</w:t>
            </w:r>
            <w:r w:rsidRPr="00E254F8">
              <w:rPr>
                <w:rFonts w:cs="Sylfaen"/>
                <w:spacing w:val="-1"/>
              </w:rPr>
              <w:t>იე</w:t>
            </w:r>
            <w:r w:rsidRPr="00E254F8">
              <w:rPr>
                <w:rFonts w:cs="Sylfaen"/>
              </w:rPr>
              <w:t>რ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თ</w:t>
            </w:r>
            <w:r w:rsidRPr="00E254F8">
              <w:rPr>
                <w:rFonts w:cs="Sylfaen"/>
                <w:spacing w:val="-3"/>
              </w:rPr>
              <w:t>ა</w:t>
            </w:r>
            <w:r w:rsidRPr="00E254F8">
              <w:rPr>
                <w:rFonts w:cs="Sylfaen"/>
              </w:rPr>
              <w:t>ნ დაკ</w:t>
            </w:r>
            <w:r w:rsidRPr="00E254F8">
              <w:rPr>
                <w:rFonts w:cs="Sylfaen"/>
                <w:spacing w:val="-1"/>
              </w:rPr>
              <w:t>ა</w:t>
            </w:r>
            <w:r w:rsidRPr="00E254F8">
              <w:rPr>
                <w:rFonts w:cs="Sylfaen"/>
              </w:rPr>
              <w:t>ვშ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რ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</w:rPr>
              <w:t xml:space="preserve">ული </w:t>
            </w:r>
            <w:r w:rsidRPr="00E254F8">
              <w:rPr>
                <w:rFonts w:cs="Sylfaen"/>
                <w:spacing w:val="1"/>
              </w:rPr>
              <w:t>პ</w:t>
            </w:r>
            <w:r w:rsidRPr="00E254F8">
              <w:rPr>
                <w:rFonts w:cs="Sylfaen"/>
              </w:rPr>
              <w:t>რო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4"/>
              </w:rPr>
              <w:t>მ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ს</w:t>
            </w:r>
            <w:r w:rsidRPr="00E254F8">
              <w:rPr>
                <w:rFonts w:cs="Sylfaen"/>
                <w:spacing w:val="1"/>
              </w:rPr>
              <w:t xml:space="preserve"> 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ქო</w:t>
            </w:r>
            <w:r w:rsidRPr="00E254F8">
              <w:rPr>
                <w:rFonts w:cs="Sylfaen"/>
                <w:spacing w:val="-1"/>
              </w:rPr>
              <w:t>ნ</w:t>
            </w:r>
            <w:r w:rsidRPr="00E254F8">
              <w:rPr>
                <w:rFonts w:cs="Sylfaen"/>
              </w:rPr>
              <w:t xml:space="preserve">ე 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1"/>
              </w:rPr>
              <w:t>ვ</w:t>
            </w:r>
            <w:r w:rsidRPr="00E254F8">
              <w:rPr>
                <w:rFonts w:cs="Sylfaen"/>
              </w:rPr>
              <w:t>შვე</w:t>
            </w:r>
            <w:r w:rsidRPr="00E254F8">
              <w:rPr>
                <w:rFonts w:cs="Sylfaen"/>
                <w:spacing w:val="-1"/>
              </w:rPr>
              <w:t>ბს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1"/>
              </w:rPr>
              <w:t xml:space="preserve"> და 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ოზარ</w:t>
            </w:r>
            <w:r w:rsidRPr="00E254F8">
              <w:rPr>
                <w:rFonts w:cs="Sylfaen"/>
                <w:spacing w:val="-2"/>
              </w:rPr>
              <w:t>დ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ში</w:t>
            </w:r>
            <w:r w:rsidRPr="00E254F8">
              <w:rPr>
                <w:rFonts w:cs="Sylfaen"/>
                <w:spacing w:val="-2"/>
              </w:rPr>
              <w:t xml:space="preserve"> </w:t>
            </w:r>
            <w:r w:rsidRPr="00E254F8">
              <w:rPr>
                <w:rFonts w:cs="Sylfaen"/>
              </w:rPr>
              <w:t>ცხოვ</w:t>
            </w:r>
            <w:r w:rsidRPr="00E254F8">
              <w:rPr>
                <w:rFonts w:cs="Sylfaen"/>
                <w:spacing w:val="-2"/>
              </w:rPr>
              <w:t>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  <w:spacing w:val="-3"/>
              </w:rPr>
              <w:t>ი</w:t>
            </w:r>
            <w:r w:rsidRPr="00E254F8">
              <w:rPr>
                <w:rFonts w:cs="Sylfaen"/>
              </w:rPr>
              <w:t>ს ჯან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 xml:space="preserve">აღი 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სი</w:t>
            </w:r>
            <w:r w:rsidRPr="00E254F8">
              <w:rPr>
                <w:rFonts w:cs="Sylfaen"/>
              </w:rPr>
              <w:t>ს ხ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-2"/>
              </w:rPr>
              <w:t>შ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</w:rPr>
              <w:t>ყო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986178D" w14:textId="1C47E1B3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1.4.1.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="000469E5"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პრობაციონერი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="000469E5"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პენიტენციურ დაწესებულებაში მყოფი მოზარდებისათვის, ასევე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აღალი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>არი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სკო 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ოზარ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სისტ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 გარ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684260D9" w14:textId="7EE6AE09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ცხოვ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აღი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ს 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აღალი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>არი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 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ახალ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აზ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(</w:t>
            </w:r>
            <w:r w:rsidRPr="00E254F8">
              <w:rPr>
                <w:sz w:val="20"/>
                <w:szCs w:val="20"/>
                <w:lang w:val="ka-GE"/>
              </w:rPr>
              <w:t xml:space="preserve">საქართველოს სპეციალური პენიტენციური სამსახურის 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) 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ს, რაგბ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58A62DC" w14:textId="49E8B14D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სა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და წვრთნაში </w:t>
            </w:r>
            <w:r w:rsidRPr="00E254F8">
              <w:rPr>
                <w:rFonts w:cs="Sylfaen"/>
                <w:sz w:val="20"/>
                <w:szCs w:val="20"/>
              </w:rPr>
              <w:t>განხ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 xml:space="preserve">ლდა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50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მსჯავრდებულის</w:t>
            </w:r>
            <w:r w:rsidRPr="00E254F8">
              <w:rPr>
                <w:rFonts w:cs="Sylfaen"/>
                <w:sz w:val="20"/>
                <w:szCs w:val="20"/>
              </w:rPr>
              <w:t xml:space="preserve"> ჩართვა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8FF7FB1" w14:textId="796446C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 ღო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ყ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მს</w:t>
            </w:r>
            <w:r w:rsidRPr="00E254F8">
              <w:rPr>
                <w:rFonts w:cs="Sylfaen"/>
                <w:sz w:val="20"/>
                <w:szCs w:val="20"/>
              </w:rPr>
              <w:t>ჯა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რის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აღალი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>არი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 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ახალ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აზ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) ჩართვ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უზ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3CD2871D" w14:textId="78BB8482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78A247E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right="366"/>
              <w:rPr>
                <w:rFonts w:cs="Sylfaen"/>
                <w:spacing w:val="-1"/>
                <w:sz w:val="20"/>
                <w:szCs w:val="20"/>
                <w:lang w:val="ka-GE"/>
              </w:rPr>
            </w:pPr>
          </w:p>
          <w:p w14:paraId="739626E5" w14:textId="4F1FA14F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663634C" w14:textId="3AB1266E" w:rsidR="00D8722F" w:rsidRPr="00E254F8" w:rsidRDefault="00D8722F" w:rsidP="00E254F8">
            <w:pPr>
              <w:spacing w:before="240"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  <w:p w14:paraId="391C150A" w14:textId="1B7CE3A3" w:rsidR="00760557" w:rsidRPr="00E254F8" w:rsidRDefault="00760557" w:rsidP="00E254F8">
            <w:pPr>
              <w:spacing w:before="240"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სსიპ დანაშაულის პრევენციის ცენტრი</w:t>
            </w:r>
          </w:p>
          <w:p w14:paraId="0378F8A2" w14:textId="6889A6CE" w:rsidR="00760557" w:rsidRPr="00E254F8" w:rsidRDefault="00760557" w:rsidP="00E254F8">
            <w:pPr>
              <w:spacing w:before="240"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სსიპ ბპრობაციის ეროვნული სააგენტო</w:t>
            </w:r>
          </w:p>
          <w:p w14:paraId="586354B0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625F0458" w14:textId="1C469A1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7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30C73163" w14:textId="30886CFC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D8722F" w:rsidRPr="00E254F8" w14:paraId="065F9613" w14:textId="77777777" w:rsidTr="003440C8">
        <w:trPr>
          <w:trHeight w:val="2174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3A75A599" w14:textId="3EA035F9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CC9BE8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A06AEF" w14:textId="36B22838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1.4.2.</w:t>
            </w:r>
          </w:p>
          <w:p w14:paraId="3F333DBF" w14:textId="26C7E6B7" w:rsidR="00D8722F" w:rsidRPr="00C21725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ვე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, მიუსაფარ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დ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="00760557"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="00760557" w:rsidRPr="00E254F8">
              <w:rPr>
                <w:rFonts w:cs="Sylfaen"/>
                <w:sz w:val="20"/>
                <w:szCs w:val="20"/>
              </w:rPr>
              <w:t>ა</w:t>
            </w:r>
            <w:r w:rsidR="00760557"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="00760557" w:rsidRPr="00E254F8">
              <w:rPr>
                <w:rFonts w:cs="Sylfaen"/>
                <w:sz w:val="20"/>
                <w:szCs w:val="20"/>
              </w:rPr>
              <w:t>შ</w:t>
            </w:r>
            <w:r w:rsidR="00760557"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="00760557"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="00760557"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="00760557"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სა</w:t>
            </w:r>
          </w:p>
          <w:p w14:paraId="4E5EAB75" w14:textId="06E1BC3C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="00760557" w:rsidRPr="00E254F8">
              <w:rPr>
                <w:rFonts w:cs="Sylfaen"/>
                <w:position w:val="1"/>
                <w:sz w:val="20"/>
                <w:szCs w:val="20"/>
              </w:rPr>
              <w:t>ახალ</w:t>
            </w:r>
            <w:r w:rsidR="00760557"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გ</w:t>
            </w:r>
            <w:r w:rsidR="00760557" w:rsidRPr="00E254F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="00760557" w:rsidRPr="00E254F8">
              <w:rPr>
                <w:rFonts w:cs="Sylfaen"/>
                <w:position w:val="1"/>
                <w:sz w:val="20"/>
                <w:szCs w:val="20"/>
              </w:rPr>
              <w:t>ზ</w:t>
            </w:r>
            <w:r w:rsidR="00760557"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="00760557" w:rsidRPr="00E254F8">
              <w:rPr>
                <w:rFonts w:cs="Sylfaen"/>
                <w:position w:val="1"/>
                <w:sz w:val="20"/>
                <w:szCs w:val="20"/>
              </w:rPr>
              <w:t>დ</w:t>
            </w:r>
            <w:r w:rsidR="00760557" w:rsidRPr="00E254F8">
              <w:rPr>
                <w:rFonts w:cs="Sylfaen"/>
                <w:spacing w:val="2"/>
                <w:position w:val="1"/>
                <w:sz w:val="20"/>
                <w:szCs w:val="20"/>
              </w:rPr>
              <w:t>ე</w:t>
            </w:r>
            <w:r w:rsidR="00760557"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="00760557" w:rsidRPr="00E254F8">
              <w:rPr>
                <w:rFonts w:cs="Sylfaen"/>
                <w:spacing w:val="-1"/>
                <w:position w:val="1"/>
                <w:sz w:val="20"/>
                <w:szCs w:val="20"/>
                <w:lang w:val="ka-GE"/>
              </w:rPr>
              <w:t xml:space="preserve">ში ჯანსაღი ცხოვრების 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0E48F48" w14:textId="7999937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4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     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ვე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, მიუსაფარი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დ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 ახალ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ბი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ს</w:t>
            </w:r>
            <w:r w:rsidRPr="00E254F8">
              <w:rPr>
                <w:rFonts w:cs="Sylfaen"/>
                <w:position w:val="1"/>
                <w:sz w:val="20"/>
                <w:szCs w:val="20"/>
                <w:lang w:val="ka-GE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თვის 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შ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598695" w14:textId="7528BD0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 xml:space="preserve">100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ციარი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48D02A2" w14:textId="36E9A810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 xml:space="preserve">200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ციარი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20AAC81C" w14:textId="735757B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52CBAA0B" w14:textId="2AC6D0EF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E84A88D" w14:textId="7404479A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„ბავშვი და გარემო“; </w:t>
            </w:r>
          </w:p>
          <w:p w14:paraId="2243186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„ახალგაზრდული სახლი“ </w:t>
            </w:r>
          </w:p>
          <w:p w14:paraId="753272DC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თბილისში</w:t>
            </w:r>
          </w:p>
          <w:p w14:paraId="1A7F605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499DCF77" w14:textId="70D7CB29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სერვისის მიმწოდებელი ორგანიზაციები: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ბილიკი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აფხაზეთი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დივაინ ჩაილდი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მომავლის სხივი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</w:p>
          <w:p w14:paraId="6A4759F6" w14:textId="1B9BE29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3333946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F73C07" w14:textId="77777777" w:rsidR="00C21725" w:rsidRDefault="00C21725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  <w:p w14:paraId="649D6CB0" w14:textId="4E143E59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4400DE" w:rsidRPr="00E254F8" w14:paraId="7E68EFB8" w14:textId="77777777" w:rsidTr="00E254F8">
        <w:trPr>
          <w:trHeight w:val="5219"/>
        </w:trPr>
        <w:tc>
          <w:tcPr>
            <w:tcW w:w="2790" w:type="dxa"/>
            <w:tcBorders>
              <w:bottom w:val="single" w:sz="4" w:space="0" w:color="auto"/>
            </w:tcBorders>
          </w:tcPr>
          <w:p w14:paraId="6086D7E2" w14:textId="0716A812" w:rsidR="004400DE" w:rsidRPr="00E254F8" w:rsidRDefault="004400DE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E254F8">
              <w:rPr>
                <w:rFonts w:cs="Sylfaen"/>
              </w:rPr>
              <w:t>1.</w:t>
            </w:r>
            <w:r w:rsidRPr="00E254F8">
              <w:rPr>
                <w:rFonts w:cs="Sylfaen"/>
                <w:lang w:val="ka-GE"/>
              </w:rPr>
              <w:t>5</w:t>
            </w:r>
            <w:r w:rsidRPr="00E254F8">
              <w:rPr>
                <w:rFonts w:cs="Sylfaen"/>
              </w:rPr>
              <w:t xml:space="preserve"> </w:t>
            </w:r>
            <w:r w:rsidRPr="00E254F8">
              <w:rPr>
                <w:rFonts w:cs="Sylfaen"/>
                <w:spacing w:val="-1"/>
              </w:rPr>
              <w:t>პ</w:t>
            </w:r>
            <w:r w:rsidRPr="00E254F8">
              <w:rPr>
                <w:rFonts w:cs="Sylfaen"/>
              </w:rPr>
              <w:t>რო</w:t>
            </w:r>
            <w:r w:rsidRPr="00E254F8">
              <w:rPr>
                <w:rFonts w:cs="Sylfaen"/>
                <w:spacing w:val="-2"/>
              </w:rPr>
              <w:t>ფ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სი</w:t>
            </w:r>
            <w:r w:rsidRPr="00E254F8">
              <w:rPr>
                <w:rFonts w:cs="Sylfaen"/>
              </w:rPr>
              <w:t xml:space="preserve">ული 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აგ</w:t>
            </w:r>
            <w:r w:rsidRPr="00E254F8">
              <w:rPr>
                <w:rFonts w:cs="Sylfaen"/>
                <w:spacing w:val="-1"/>
              </w:rPr>
              <w:t>ა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2"/>
              </w:rPr>
              <w:t>თ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  <w:spacing w:val="-2"/>
              </w:rPr>
              <w:t>ლ</w:t>
            </w:r>
            <w:r w:rsidRPr="00E254F8">
              <w:rPr>
                <w:rFonts w:cs="Sylfaen"/>
              </w:rPr>
              <w:t>ო და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</w:rPr>
              <w:t>უ</w:t>
            </w:r>
            <w:r w:rsidRPr="00E254F8">
              <w:rPr>
                <w:rFonts w:cs="Sylfaen"/>
                <w:spacing w:val="-2"/>
              </w:rPr>
              <w:t>ლ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 xml:space="preserve">ს </w:t>
            </w:r>
            <w:r w:rsidRPr="00E254F8">
              <w:rPr>
                <w:rFonts w:cs="Sylfaen"/>
                <w:spacing w:val="-1"/>
              </w:rPr>
              <w:t>სტ</w:t>
            </w:r>
            <w:r w:rsidRPr="00E254F8">
              <w:rPr>
                <w:rFonts w:cs="Sylfaen"/>
              </w:rPr>
              <w:t>უ</w:t>
            </w:r>
            <w:r w:rsidRPr="00E254F8">
              <w:rPr>
                <w:rFonts w:cs="Sylfaen"/>
                <w:spacing w:val="1"/>
              </w:rPr>
              <w:t>დ</w:t>
            </w:r>
            <w:r w:rsidRPr="00E254F8">
              <w:rPr>
                <w:rFonts w:cs="Sylfaen"/>
                <w:spacing w:val="-1"/>
              </w:rPr>
              <w:t>ე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ტ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ში</w:t>
            </w:r>
            <w:r w:rsidRPr="00E254F8">
              <w:rPr>
                <w:rFonts w:cs="Sylfaen"/>
                <w:spacing w:val="1"/>
              </w:rPr>
              <w:t xml:space="preserve"> </w:t>
            </w:r>
            <w:r w:rsidRPr="00E254F8">
              <w:rPr>
                <w:rFonts w:cs="Sylfaen"/>
              </w:rPr>
              <w:t>ჯ</w:t>
            </w:r>
            <w:r w:rsidRPr="00E254F8">
              <w:rPr>
                <w:rFonts w:cs="Sylfaen"/>
                <w:spacing w:val="-3"/>
              </w:rPr>
              <w:t>ა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აღი ცხოვ</w:t>
            </w:r>
            <w:r w:rsidRPr="00E254F8">
              <w:rPr>
                <w:rFonts w:cs="Sylfaen"/>
                <w:spacing w:val="-2"/>
              </w:rPr>
              <w:t>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 xml:space="preserve">ს 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სი</w:t>
            </w:r>
            <w:r w:rsidRPr="00E254F8">
              <w:rPr>
                <w:rFonts w:cs="Sylfaen"/>
              </w:rPr>
              <w:t xml:space="preserve">ს </w:t>
            </w:r>
            <w:r w:rsidR="00760557" w:rsidRPr="00E254F8">
              <w:rPr>
                <w:rFonts w:cs="Sylfaen"/>
                <w:lang w:val="ka-GE"/>
              </w:rPr>
              <w:t>პოპულარიზაცია</w:t>
            </w:r>
            <w:r w:rsidR="00760557" w:rsidRPr="00E254F8">
              <w:rPr>
                <w:rFonts w:cs="Sylfaen"/>
              </w:rPr>
              <w:t xml:space="preserve"> </w:t>
            </w:r>
            <w:r w:rsidRPr="00E254F8">
              <w:rPr>
                <w:rFonts w:cs="Sylfaen"/>
                <w:spacing w:val="-2"/>
              </w:rPr>
              <w:t>ხ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-2"/>
              </w:rPr>
              <w:t>შ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</w:rPr>
              <w:t>ყო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014DDE2" w14:textId="39532804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E254F8">
              <w:rPr>
                <w:rFonts w:cs="Sylfaen"/>
                <w:sz w:val="20"/>
                <w:szCs w:val="20"/>
              </w:rPr>
              <w:t>.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5</w:t>
            </w:r>
            <w:r w:rsidRPr="00E254F8">
              <w:rPr>
                <w:rFonts w:cs="Sylfaen"/>
                <w:sz w:val="20"/>
                <w:szCs w:val="20"/>
              </w:rPr>
              <w:t xml:space="preserve">.1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ციო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თან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ქოტრ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უა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ი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თხ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B90E658" w14:textId="77DB344C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 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ვო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0E17D21" w14:textId="14AD1EF9" w:rsidR="00E254F8" w:rsidRPr="00E254F8" w:rsidRDefault="004400DE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მინიმუმ 5 პროფესიული საგანმანათლებლო დაწესებულება მონაწილეობს საინფორმაციო- საგანმანათლებლო აქტივობებში ნარკოტიკებისა და ფსიქოტროპული ნივთიერებების მოხმარების უარყოფითი შედეგების  საკითხებზე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58A5FEA" w14:textId="1ABDC8DF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ნარკომანიასთან დაკავშირებით ცნობიერების გაზრდის მიზნით მინიმუმ 8 პროფესიული საგანმანათლებლო დაწესებულებება მონაწილეობს შესაბამის ღონისძიებებში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788E5079" w14:textId="1C5C11CD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69AE64F1" w14:textId="6E9542D9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  <w:p w14:paraId="6F327D89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22234" w14:textId="031D8509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 xml:space="preserve">როს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ერ/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7839F2A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5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ორი 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2F7DD4B1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ს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შ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ის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ო</w:t>
            </w:r>
          </w:p>
          <w:p w14:paraId="7AD6DC42" w14:textId="09555A41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2A741BD3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18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ორი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ი;</w:t>
            </w:r>
          </w:p>
          <w:p w14:paraId="435C2792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66F58A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15725" w14:textId="25E67F62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D8722F" w:rsidRPr="00E254F8" w14:paraId="2501A005" w14:textId="77777777" w:rsidTr="00D8722F">
        <w:trPr>
          <w:trHeight w:val="755"/>
        </w:trPr>
        <w:tc>
          <w:tcPr>
            <w:tcW w:w="20480" w:type="dxa"/>
            <w:gridSpan w:val="9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FE99E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6502519B" w14:textId="4FF1B6C9" w:rsidR="00760557" w:rsidRPr="00C21725" w:rsidRDefault="00E254F8" w:rsidP="00C21725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cs="Sylfaen"/>
                <w:b/>
                <w:spacing w:val="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b/>
                <w:spacing w:val="1"/>
                <w:sz w:val="20"/>
                <w:szCs w:val="20"/>
                <w:lang w:val="ka-GE"/>
              </w:rPr>
              <w:t>მკურნალობა და რეაბილიტაცია</w:t>
            </w:r>
          </w:p>
        </w:tc>
      </w:tr>
      <w:tr w:rsidR="00D8722F" w:rsidRPr="00E254F8" w14:paraId="047A892A" w14:textId="77777777" w:rsidTr="00E254F8">
        <w:trPr>
          <w:trHeight w:val="2420"/>
        </w:trPr>
        <w:tc>
          <w:tcPr>
            <w:tcW w:w="2790" w:type="dxa"/>
            <w:vMerge w:val="restart"/>
          </w:tcPr>
          <w:p w14:paraId="3658505E" w14:textId="660C95AA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lastRenderedPageBreak/>
              <w:t>2</w:t>
            </w:r>
            <w:r w:rsidRPr="00E254F8">
              <w:rPr>
                <w:rFonts w:cs="Sylfaen"/>
                <w:sz w:val="20"/>
                <w:szCs w:val="20"/>
              </w:rPr>
              <w:t xml:space="preserve">.1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ალდა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ქოაქტ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 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დგომ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რეო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ლობ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უზ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5100348" w14:textId="62F70951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E254F8">
              <w:rPr>
                <w:rFonts w:cs="Sylfaen"/>
                <w:sz w:val="20"/>
                <w:szCs w:val="20"/>
              </w:rPr>
              <w:t>.1.1 ,,ფხ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ცხო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აზე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-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უზ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25AD8E5" w14:textId="0C3C781C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159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თა 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დი 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%</w:t>
            </w:r>
            <w:r w:rsidRPr="00E254F8">
              <w:rPr>
                <w:rFonts w:cs="Sylfaen"/>
                <w:sz w:val="20"/>
                <w:szCs w:val="20"/>
              </w:rPr>
              <w:t>-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ული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ობა, 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ბმ</w:t>
            </w:r>
            <w:r w:rsidRPr="00E254F8">
              <w:rPr>
                <w:rFonts w:cs="Sylfaen"/>
                <w:sz w:val="20"/>
                <w:szCs w:val="20"/>
              </w:rPr>
              <w:t>აც დაა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აციო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სიკ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დი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რსი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23F86DB" w14:textId="013B24D8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 w:righ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ობს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E254F8">
              <w:rPr>
                <w:rFonts w:cs="Sylfaen"/>
                <w:sz w:val="20"/>
                <w:szCs w:val="20"/>
              </w:rPr>
              <w:t xml:space="preserve">ფო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აციო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სიკ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და 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ლადი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განახ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, მზარდი ბიუჯეტით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A256C36" w14:textId="6385F56C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E254F8">
              <w:rPr>
                <w:rFonts w:cs="Sylfaen"/>
                <w:sz w:val="20"/>
                <w:szCs w:val="20"/>
              </w:rPr>
              <w:t xml:space="preserve">ფო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აციო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სიკ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და 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ლადი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ს ფარგლებში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გრ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მიწ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20727CE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cs="Sylfaen"/>
                <w:sz w:val="20"/>
                <w:szCs w:val="20"/>
              </w:rPr>
            </w:pPr>
          </w:p>
          <w:p w14:paraId="575A571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cs="Sylfaen"/>
                <w:sz w:val="20"/>
                <w:szCs w:val="20"/>
              </w:rPr>
            </w:pPr>
          </w:p>
          <w:p w14:paraId="14C01DDC" w14:textId="08A57B24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58B50658" w14:textId="58F9320A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73EC7D75" w14:textId="614A09DD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5295E69E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37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5BBD11A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C136AF" w14:textId="3FCBFC4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38AEA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 w:right="351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მიკის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დგ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ადი 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6E9148D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A4F3FE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ადგ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ვი 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1131299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168424" w14:textId="5B7FDE9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ლოს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48D8289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5BB3D0" w14:textId="279984E4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ორი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4EB1579A" w14:textId="5D7E54A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D8722F" w:rsidRPr="00E254F8" w14:paraId="0FA69E2D" w14:textId="77777777" w:rsidTr="00E254F8">
        <w:trPr>
          <w:trHeight w:val="4958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152A9008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CE43556" w14:textId="33D8442D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E254F8">
              <w:rPr>
                <w:rFonts w:cs="Sylfaen"/>
                <w:sz w:val="20"/>
                <w:szCs w:val="20"/>
              </w:rPr>
              <w:t xml:space="preserve">.1.2 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ე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 ჩანა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თი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სახელმწიფო პროგრამით მოცვის გაზრდა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9DEE115" w14:textId="4CEE298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484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ჩან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თი 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მიმწ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დაწესებულებათა რაოდენობა და 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ურ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 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E254F8">
              <w:rPr>
                <w:rFonts w:cs="Sylfaen"/>
                <w:sz w:val="20"/>
                <w:szCs w:val="20"/>
              </w:rPr>
              <w:t>ქო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ობა, 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ბმ</w:t>
            </w:r>
            <w:r w:rsidRPr="00E254F8">
              <w:rPr>
                <w:rFonts w:cs="Sylfaen"/>
                <w:sz w:val="20"/>
                <w:szCs w:val="20"/>
              </w:rPr>
              <w:t>აც განხ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ი </w:t>
            </w:r>
            <w:r w:rsidRPr="00E254F8">
              <w:rPr>
                <w:rFonts w:cs="Sylfaen"/>
                <w:sz w:val="20"/>
                <w:szCs w:val="20"/>
              </w:rPr>
              <w:t>ღო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მიი</w:t>
            </w:r>
            <w:r w:rsidRPr="00E254F8">
              <w:rPr>
                <w:rFonts w:cs="Sylfaen"/>
                <w:sz w:val="20"/>
                <w:szCs w:val="20"/>
              </w:rPr>
              <w:t>ღ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მს</w:t>
            </w:r>
            <w:r w:rsidRPr="00E254F8">
              <w:rPr>
                <w:rFonts w:cs="Sylfaen"/>
                <w:sz w:val="20"/>
                <w:szCs w:val="20"/>
              </w:rPr>
              <w:t>ახურ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39A1EF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484"/>
              <w:jc w:val="center"/>
              <w:rPr>
                <w:rFonts w:cs="Sylfaen"/>
                <w:sz w:val="20"/>
                <w:szCs w:val="20"/>
              </w:rPr>
            </w:pPr>
          </w:p>
          <w:p w14:paraId="6682F792" w14:textId="76B1F7B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48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ჩან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თი 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მიმწ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19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დაწესებულება</w:t>
            </w:r>
          </w:p>
          <w:p w14:paraId="49608550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E72FC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60D41" w14:textId="5AB378D5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2018ის ბოლოსათვის 10 600 ბენეფიციარი</w:t>
            </w:r>
          </w:p>
          <w:p w14:paraId="3E206D03" w14:textId="3A6E8478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sz w:val="20"/>
                <w:szCs w:val="20"/>
                <w:lang w:val="ka-GE"/>
              </w:rPr>
            </w:pPr>
          </w:p>
          <w:p w14:paraId="749EDF8C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0DF2FE2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766DCF59" w14:textId="6FB81AD3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4D70B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8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ჩანა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თი 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მიმწ</w:t>
            </w:r>
            <w:r w:rsidRPr="00E254F8">
              <w:rPr>
                <w:rFonts w:cs="Sylfaen"/>
                <w:sz w:val="20"/>
                <w:szCs w:val="20"/>
              </w:rPr>
              <w:t>ოდ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ფუ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ული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ხარჯ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რად</w:t>
            </w:r>
          </w:p>
          <w:p w14:paraId="29E8E3E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ტი</w:t>
            </w:r>
            <w:r w:rsidRPr="00E254F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ად</w:t>
            </w:r>
          </w:p>
          <w:p w14:paraId="667D130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0" w:right="35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ოყე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თ 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არჩ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ა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დი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დენ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6750C1A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21D4AC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2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B878BF" w14:textId="6BE22792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58FD3B7C" w14:textId="14C2EB5D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41601941" w14:textId="61D1654A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64915B3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</w:p>
          <w:p w14:paraId="344284F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7AD1074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8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- 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E254F8">
              <w:rPr>
                <w:rFonts w:cs="Sylfaen"/>
                <w:sz w:val="20"/>
                <w:szCs w:val="20"/>
              </w:rPr>
              <w:t>რი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  <w:p w14:paraId="401262B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ცენტრი</w:t>
            </w:r>
          </w:p>
          <w:p w14:paraId="05DFE6E2" w14:textId="16396E20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5BA09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მიკის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დგ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ადი 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2BCBB872" w14:textId="49AABE8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ადგილო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416FA9B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CF4D3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68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ლოს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72D302FC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6780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5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- 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E254F8">
              <w:rPr>
                <w:rFonts w:cs="Sylfaen"/>
                <w:sz w:val="20"/>
                <w:szCs w:val="20"/>
              </w:rPr>
              <w:t>რი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72D88A5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მ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იი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ს</w:t>
            </w:r>
          </w:p>
          <w:p w14:paraId="79A90F9D" w14:textId="727A729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 w:right="80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125D98C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შიდსთან,</w:t>
            </w:r>
          </w:p>
          <w:p w14:paraId="2BBA927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ტუბერკულოზსა</w:t>
            </w:r>
          </w:p>
          <w:p w14:paraId="7C76F00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და მალარიასთან ბრძოლის გლობალური ფონდი;</w:t>
            </w:r>
          </w:p>
          <w:p w14:paraId="6AC48170" w14:textId="41F8AFA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4400DE" w:rsidRPr="00E254F8" w14:paraId="4F2DD2CB" w14:textId="77777777" w:rsidTr="003440C8">
        <w:trPr>
          <w:trHeight w:val="2174"/>
        </w:trPr>
        <w:tc>
          <w:tcPr>
            <w:tcW w:w="2790" w:type="dxa"/>
            <w:tcBorders>
              <w:bottom w:val="single" w:sz="4" w:space="0" w:color="auto"/>
            </w:tcBorders>
          </w:tcPr>
          <w:p w14:paraId="192A2848" w14:textId="7DB76167" w:rsidR="004400DE" w:rsidRPr="00E254F8" w:rsidRDefault="004400DE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E254F8">
              <w:rPr>
                <w:rFonts w:cs="Sylfaen"/>
                <w:lang w:val="ka-GE"/>
              </w:rPr>
              <w:lastRenderedPageBreak/>
              <w:t>2</w:t>
            </w:r>
            <w:r w:rsidRPr="00E254F8">
              <w:rPr>
                <w:rFonts w:cs="Sylfaen"/>
              </w:rPr>
              <w:t>.2 ფ</w:t>
            </w:r>
            <w:r w:rsidRPr="00E254F8">
              <w:rPr>
                <w:rFonts w:cs="Sylfaen"/>
                <w:spacing w:val="-1"/>
              </w:rPr>
              <w:t>სი</w:t>
            </w:r>
            <w:r w:rsidRPr="00E254F8">
              <w:rPr>
                <w:rFonts w:cs="Sylfaen"/>
              </w:rPr>
              <w:t>ქ</w:t>
            </w:r>
            <w:r w:rsidRPr="00E254F8">
              <w:rPr>
                <w:rFonts w:cs="Sylfaen"/>
                <w:spacing w:val="1"/>
              </w:rPr>
              <w:t>ო</w:t>
            </w:r>
            <w:r w:rsidRPr="00E254F8">
              <w:rPr>
                <w:rFonts w:cs="Sylfaen"/>
              </w:rPr>
              <w:t>-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  <w:spacing w:val="-2"/>
              </w:rPr>
              <w:t>ო</w:t>
            </w:r>
            <w:r w:rsidRPr="00E254F8">
              <w:rPr>
                <w:rFonts w:cs="Sylfaen"/>
              </w:rPr>
              <w:t>ციალ</w:t>
            </w:r>
            <w:r w:rsidRPr="00E254F8">
              <w:rPr>
                <w:rFonts w:cs="Sylfaen"/>
                <w:spacing w:val="-2"/>
              </w:rPr>
              <w:t>უ</w:t>
            </w:r>
            <w:r w:rsidRPr="00E254F8">
              <w:rPr>
                <w:rFonts w:cs="Sylfaen"/>
              </w:rPr>
              <w:t>რი რ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-1"/>
              </w:rPr>
              <w:t>იტ</w:t>
            </w:r>
            <w:r w:rsidRPr="00E254F8">
              <w:rPr>
                <w:rFonts w:cs="Sylfaen"/>
              </w:rPr>
              <w:t>აცი</w:t>
            </w:r>
            <w:r w:rsidRPr="00E254F8">
              <w:rPr>
                <w:rFonts w:cs="Sylfaen"/>
                <w:spacing w:val="-1"/>
              </w:rPr>
              <w:t>ის</w:t>
            </w:r>
            <w:r w:rsidRPr="00E254F8">
              <w:rPr>
                <w:rFonts w:cs="Sylfaen"/>
              </w:rPr>
              <w:t>, როგ</w:t>
            </w:r>
            <w:r w:rsidRPr="00E254F8">
              <w:rPr>
                <w:rFonts w:cs="Sylfaen"/>
                <w:spacing w:val="-3"/>
              </w:rPr>
              <w:t>ო</w:t>
            </w:r>
            <w:r w:rsidRPr="00E254F8">
              <w:rPr>
                <w:rFonts w:cs="Sylfaen"/>
              </w:rPr>
              <w:t>რც</w:t>
            </w:r>
            <w:r w:rsidRPr="00E254F8">
              <w:rPr>
                <w:rFonts w:cs="Sylfaen"/>
                <w:spacing w:val="2"/>
              </w:rPr>
              <w:t xml:space="preserve"> </w:t>
            </w:r>
            <w:r w:rsidRPr="00E254F8">
              <w:rPr>
                <w:rFonts w:cs="Sylfaen"/>
                <w:spacing w:val="-1"/>
              </w:rPr>
              <w:t>მკ</w:t>
            </w:r>
            <w:r w:rsidRPr="00E254F8">
              <w:rPr>
                <w:rFonts w:cs="Sylfaen"/>
              </w:rPr>
              <w:t>უ</w:t>
            </w:r>
            <w:r w:rsidRPr="00E254F8">
              <w:rPr>
                <w:rFonts w:cs="Sylfaen"/>
                <w:spacing w:val="-1"/>
              </w:rPr>
              <w:t>რ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2"/>
              </w:rPr>
              <w:t>ლ</w:t>
            </w:r>
            <w:r w:rsidRPr="00E254F8">
              <w:rPr>
                <w:rFonts w:cs="Sylfaen"/>
              </w:rPr>
              <w:t>ობ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ს გან</w:t>
            </w:r>
            <w:r w:rsidRPr="00E254F8">
              <w:rPr>
                <w:rFonts w:cs="Sylfaen"/>
                <w:spacing w:val="1"/>
              </w:rPr>
              <w:t>უ</w:t>
            </w:r>
            <w:r w:rsidRPr="00E254F8">
              <w:rPr>
                <w:rFonts w:cs="Sylfaen"/>
              </w:rPr>
              <w:t>ყ</w:t>
            </w:r>
            <w:r w:rsidRPr="00E254F8">
              <w:rPr>
                <w:rFonts w:cs="Sylfaen"/>
                <w:spacing w:val="-3"/>
              </w:rPr>
              <w:t>ო</w:t>
            </w:r>
            <w:r w:rsidRPr="00E254F8">
              <w:rPr>
                <w:rFonts w:cs="Sylfaen"/>
              </w:rPr>
              <w:t>ფ</w:t>
            </w:r>
            <w:r w:rsidRPr="00E254F8">
              <w:rPr>
                <w:rFonts w:cs="Sylfaen"/>
                <w:spacing w:val="-1"/>
              </w:rPr>
              <w:t>ე</w:t>
            </w:r>
            <w:r w:rsidRPr="00E254F8">
              <w:rPr>
                <w:rFonts w:cs="Sylfaen"/>
              </w:rPr>
              <w:t xml:space="preserve">ლი 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1"/>
              </w:rPr>
              <w:t>წი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ს უზ</w:t>
            </w:r>
            <w:r w:rsidRPr="00E254F8">
              <w:rPr>
                <w:rFonts w:cs="Sylfaen"/>
                <w:spacing w:val="-2"/>
              </w:rPr>
              <w:t>რ</w:t>
            </w:r>
            <w:r w:rsidRPr="00E254F8">
              <w:rPr>
                <w:rFonts w:cs="Sylfaen"/>
              </w:rPr>
              <w:t>უ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3"/>
              </w:rPr>
              <w:t>ვ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ლყ</w:t>
            </w:r>
            <w:r w:rsidRPr="00E254F8">
              <w:rPr>
                <w:rFonts w:cs="Sylfaen"/>
                <w:spacing w:val="-3"/>
              </w:rPr>
              <w:t>ო</w:t>
            </w:r>
            <w:r w:rsidRPr="00E254F8">
              <w:rPr>
                <w:rFonts w:cs="Sylfaen"/>
              </w:rPr>
              <w:t>ფა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1581FC9" w14:textId="18F80A31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E254F8">
              <w:rPr>
                <w:rFonts w:cs="Sylfaen"/>
                <w:sz w:val="20"/>
                <w:szCs w:val="20"/>
              </w:rPr>
              <w:t xml:space="preserve">.2.1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სპ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ციალ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დღის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ო ცენტ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ფუ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უზ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CC81C64" w14:textId="1E1AFEAD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ობა, 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 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დ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არგ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ლო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ნ 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მს</w:t>
            </w:r>
            <w:r w:rsidRPr="00E254F8">
              <w:rPr>
                <w:rFonts w:cs="Sylfaen"/>
                <w:sz w:val="20"/>
                <w:szCs w:val="20"/>
              </w:rPr>
              <w:t>ახურ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A8E9EC" w14:textId="11E1F87F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 w:right="265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ჟა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ად ფუ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="00DA5C49" w:rsidRPr="00E254F8">
              <w:rPr>
                <w:rFonts w:cs="Sylfaen"/>
                <w:sz w:val="20"/>
                <w:szCs w:val="20"/>
                <w:lang w:val="ka-GE"/>
              </w:rPr>
              <w:t xml:space="preserve">3 </w:t>
            </w:r>
            <w:r w:rsidRPr="00E254F8">
              <w:rPr>
                <w:rFonts w:cs="Sylfaen"/>
                <w:sz w:val="20"/>
                <w:szCs w:val="20"/>
              </w:rPr>
              <w:t xml:space="preserve">დღის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აციო ცენტრი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ში;</w:t>
            </w:r>
          </w:p>
          <w:p w14:paraId="4722C99E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74AF5A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F5EEEA" w14:textId="0477FDC5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უშა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არჩ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დგ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 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CDB4A08" w14:textId="777FCDF0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7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ფუ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ას აგრ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ყველა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63B3EDE2" w14:textId="33C94861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072667C7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67E933" w14:textId="35FC48B6" w:rsidR="000A0B2D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</w:p>
          <w:p w14:paraId="08B9D883" w14:textId="1BBAA89A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D654198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 w:right="145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ადგ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ადგ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 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აცია;</w:t>
            </w:r>
          </w:p>
          <w:p w14:paraId="709232F7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BA2A43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E254F8">
              <w:rPr>
                <w:rFonts w:cs="Sylfaen"/>
                <w:sz w:val="20"/>
                <w:szCs w:val="20"/>
              </w:rPr>
              <w:t>რი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07F421FD" w14:textId="2B0C6F41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პრევენციის ცენტრი;</w:t>
            </w:r>
          </w:p>
          <w:p w14:paraId="3BC88BA0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5CB3D229" w14:textId="17A1531E" w:rsidR="004400DE" w:rsidRPr="00E254F8" w:rsidRDefault="004400DE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630C1A16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შიდ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,</w:t>
            </w:r>
          </w:p>
          <w:p w14:paraId="6251AD7C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უბ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რკ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თან</w:t>
            </w:r>
          </w:p>
          <w:p w14:paraId="7CC93CC8" w14:textId="727952AC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ალარი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ნ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გლობ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 ფო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დი</w:t>
            </w:r>
          </w:p>
        </w:tc>
      </w:tr>
      <w:tr w:rsidR="00D8722F" w:rsidRPr="00E254F8" w14:paraId="6805E357" w14:textId="77777777" w:rsidTr="00D8722F">
        <w:trPr>
          <w:trHeight w:val="2174"/>
        </w:trPr>
        <w:tc>
          <w:tcPr>
            <w:tcW w:w="2790" w:type="dxa"/>
            <w:vMerge w:val="restart"/>
          </w:tcPr>
          <w:p w14:paraId="35F8CE57" w14:textId="4509CB2F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E254F8">
              <w:rPr>
                <w:rFonts w:cs="Sylfaen"/>
                <w:lang w:val="ka-GE"/>
              </w:rPr>
              <w:t>2</w:t>
            </w:r>
            <w:r w:rsidRPr="00E254F8">
              <w:rPr>
                <w:rFonts w:cs="Sylfaen"/>
              </w:rPr>
              <w:t>.3 ქა</w:t>
            </w:r>
            <w:r w:rsidRPr="00E254F8">
              <w:rPr>
                <w:rFonts w:cs="Sylfaen"/>
                <w:spacing w:val="-2"/>
              </w:rPr>
              <w:t>ლ</w:t>
            </w:r>
            <w:r w:rsidRPr="00E254F8">
              <w:rPr>
                <w:rFonts w:cs="Sylfaen"/>
                <w:lang w:val="ka-GE"/>
              </w:rPr>
              <w:t xml:space="preserve"> ნარკოდამოკიდებულთა </w:t>
            </w:r>
            <w:r w:rsidRPr="00E254F8">
              <w:rPr>
                <w:rFonts w:cs="Sylfaen"/>
              </w:rPr>
              <w:t xml:space="preserve"> </w:t>
            </w:r>
            <w:r w:rsidRPr="00E254F8">
              <w:rPr>
                <w:rFonts w:cs="Sylfaen"/>
                <w:spacing w:val="-1"/>
              </w:rPr>
              <w:t>მკ</w:t>
            </w:r>
            <w:r w:rsidRPr="00E254F8">
              <w:rPr>
                <w:rFonts w:cs="Sylfaen"/>
              </w:rPr>
              <w:t>უ</w:t>
            </w:r>
            <w:r w:rsidRPr="00E254F8">
              <w:rPr>
                <w:rFonts w:cs="Sylfaen"/>
                <w:spacing w:val="1"/>
              </w:rPr>
              <w:t>რნ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2"/>
              </w:rPr>
              <w:t>ლ</w:t>
            </w:r>
            <w:r w:rsidRPr="00E254F8">
              <w:rPr>
                <w:rFonts w:cs="Sylfaen"/>
              </w:rPr>
              <w:t>ობ</w:t>
            </w:r>
            <w:r w:rsidRPr="00E254F8">
              <w:rPr>
                <w:rFonts w:cs="Sylfaen"/>
                <w:spacing w:val="-1"/>
              </w:rPr>
              <w:t>ის</w:t>
            </w:r>
            <w:r w:rsidRPr="00E254F8">
              <w:rPr>
                <w:rFonts w:cs="Sylfaen"/>
              </w:rPr>
              <w:t xml:space="preserve">ა </w:t>
            </w:r>
            <w:r w:rsidRPr="00E254F8">
              <w:rPr>
                <w:rFonts w:cs="Sylfaen"/>
                <w:spacing w:val="1"/>
              </w:rPr>
              <w:t xml:space="preserve">და </w:t>
            </w:r>
            <w:r w:rsidRPr="00E254F8">
              <w:rPr>
                <w:rFonts w:cs="Sylfaen"/>
              </w:rPr>
              <w:t>რ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-1"/>
              </w:rPr>
              <w:t>იტ</w:t>
            </w:r>
            <w:r w:rsidRPr="00E254F8">
              <w:rPr>
                <w:rFonts w:cs="Sylfaen"/>
              </w:rPr>
              <w:t>აცი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ს ხ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-1"/>
              </w:rPr>
              <w:t>მის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</w:rPr>
              <w:t>ვდო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ობ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ს გაზრ</w:t>
            </w:r>
            <w:r w:rsidRPr="00E254F8">
              <w:rPr>
                <w:rFonts w:cs="Sylfaen"/>
                <w:spacing w:val="1"/>
              </w:rPr>
              <w:t>დ</w:t>
            </w:r>
            <w:r w:rsidRPr="00E254F8">
              <w:rPr>
                <w:rFonts w:cs="Sylfaen"/>
              </w:rPr>
              <w:t>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510A5D1" w14:textId="522869BC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E254F8">
              <w:rPr>
                <w:rFonts w:cs="Sylfaen"/>
                <w:sz w:val="20"/>
                <w:szCs w:val="20"/>
              </w:rPr>
              <w:t>.3.1 არ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ალო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აციო განყოფი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ქოტრ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ე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ული ქ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მწ</w:t>
            </w:r>
            <w:r w:rsidRPr="00E254F8">
              <w:rPr>
                <w:rFonts w:cs="Sylfaen"/>
                <w:sz w:val="20"/>
                <w:szCs w:val="20"/>
              </w:rPr>
              <w:t>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 გარ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ოს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FB1179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1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54D83EA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1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0AB5FDF9" w14:textId="211C46E3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1"/>
              <w:jc w:val="center"/>
              <w:rPr>
                <w:rFonts w:cs="Sylfaen"/>
                <w:spacing w:val="-1"/>
                <w:sz w:val="20"/>
                <w:szCs w:val="20"/>
              </w:rPr>
            </w:pPr>
            <w:proofErr w:type="gramStart"/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proofErr w:type="gramEnd"/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განყოფი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ს </w:t>
            </w:r>
            <w:r w:rsidRPr="00E254F8">
              <w:rPr>
                <w:rFonts w:cs="Sylfaen"/>
                <w:sz w:val="20"/>
                <w:szCs w:val="20"/>
              </w:rPr>
              <w:t>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9F0426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DCF208" w14:textId="6BCF9DBF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და 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ს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ცენტრში  გახ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ე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ული ქალ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ალო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აციო განყოფი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13DD5B3" w14:textId="7E5E6F9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proofErr w:type="gramStart"/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proofErr w:type="gramEnd"/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აციო ცენტ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საჭიროებისამებრ</w:t>
            </w:r>
            <w:r w:rsidRPr="00E254F8">
              <w:rPr>
                <w:rFonts w:cs="Sylfaen"/>
                <w:sz w:val="20"/>
                <w:szCs w:val="20"/>
              </w:rPr>
              <w:t xml:space="preserve">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 ქა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 xml:space="preserve">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მწ</w:t>
            </w:r>
            <w:r w:rsidRPr="00E254F8">
              <w:rPr>
                <w:rFonts w:cs="Sylfaen"/>
                <w:sz w:val="20"/>
                <w:szCs w:val="20"/>
              </w:rPr>
              <w:t>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 - ც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ე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ვლ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ლი,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რად აღჭურვ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ი,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ქალ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აჭ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ზე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რსონ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.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6C3C2817" w14:textId="2BE915B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21021C6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- 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E254F8">
              <w:rPr>
                <w:rFonts w:cs="Sylfaen"/>
                <w:sz w:val="20"/>
                <w:szCs w:val="20"/>
              </w:rPr>
              <w:t>რი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5ADAF90F" w14:textId="690936C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188089A" w14:textId="07EBC887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სამოქალაქო/კერძო 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ორი;</w:t>
            </w:r>
          </w:p>
          <w:p w14:paraId="7ABEC346" w14:textId="77777777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5651A4" w14:textId="77777777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ი;</w:t>
            </w:r>
          </w:p>
          <w:p w14:paraId="2186A1C6" w14:textId="77777777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919449" w14:textId="27F2C7A0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25473E67" w14:textId="77777777" w:rsidR="00D8722F" w:rsidRPr="00E254F8" w:rsidRDefault="00D8722F" w:rsidP="00E254F8">
            <w:pPr>
              <w:widowControl w:val="0"/>
              <w:tabs>
                <w:tab w:val="left" w:pos="1276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დაფი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ა;</w:t>
            </w:r>
          </w:p>
          <w:p w14:paraId="3931AA1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0FE3B" w14:textId="415728C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D8722F" w:rsidRPr="00E254F8" w14:paraId="34B02C4A" w14:textId="77777777" w:rsidTr="003440C8">
        <w:trPr>
          <w:trHeight w:val="2174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1A7E5F94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D25649D" w14:textId="1900A6D4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E254F8">
              <w:rPr>
                <w:rFonts w:cs="Sylfaen"/>
                <w:sz w:val="20"/>
                <w:szCs w:val="20"/>
              </w:rPr>
              <w:t xml:space="preserve">.3.2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ქოტრ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 xml:space="preserve">ულ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ე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ული ქ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-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1E91CF8D" w14:textId="1FA97F11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 xml:space="preserve">ალო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 xml:space="preserve">აციო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ჩართ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ქოტრ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 ქალ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დენობა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AD41915" w14:textId="4AD0647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არ 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ობს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ვი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ღ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ქა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თა ჩართვ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ათვ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5D311B3" w14:textId="50BBBE69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აღ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გრ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ბენეფიციარების რაოდენობრივი შეზღუდვის გარეშე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5D5AB60D" w14:textId="70214A6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1789E9E6" w14:textId="6E5F4D4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20DEDA7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ს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ლ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რ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ი</w:t>
            </w:r>
          </w:p>
          <w:p w14:paraId="7C06E922" w14:textId="206F229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28F49F5" w14:textId="77777777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ოქალაქო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ორი;</w:t>
            </w:r>
          </w:p>
          <w:p w14:paraId="2E1517F1" w14:textId="77777777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ACA71" w14:textId="7A444D84" w:rsidR="00D8722F" w:rsidRPr="00E254F8" w:rsidRDefault="00D8722F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0D31893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ი;</w:t>
            </w:r>
          </w:p>
          <w:p w14:paraId="406AFEDE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93C6D" w14:textId="63C0615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დაფი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</w:tr>
      <w:tr w:rsidR="004400DE" w:rsidRPr="00E254F8" w14:paraId="7F199E4F" w14:textId="77777777" w:rsidTr="003440C8">
        <w:trPr>
          <w:trHeight w:val="2174"/>
        </w:trPr>
        <w:tc>
          <w:tcPr>
            <w:tcW w:w="2790" w:type="dxa"/>
            <w:tcBorders>
              <w:bottom w:val="single" w:sz="4" w:space="0" w:color="auto"/>
            </w:tcBorders>
          </w:tcPr>
          <w:p w14:paraId="68661DC7" w14:textId="2739F738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4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lastRenderedPageBreak/>
              <w:t>2</w:t>
            </w:r>
            <w:r w:rsidRPr="00E254F8">
              <w:rPr>
                <w:rFonts w:cs="Sylfaen"/>
                <w:sz w:val="20"/>
                <w:szCs w:val="20"/>
              </w:rPr>
              <w:t xml:space="preserve">.4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ხარი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უზ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091543A" w14:textId="48764C6A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7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E254F8">
              <w:rPr>
                <w:rFonts w:cs="Sylfaen"/>
                <w:sz w:val="20"/>
                <w:szCs w:val="20"/>
              </w:rPr>
              <w:t xml:space="preserve">.4.1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თ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და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ქოაქტ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თა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რირ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ს 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259155A" w14:textId="02784077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უშა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A4DBFA3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4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უშა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73BDC913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8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</w:p>
          <w:p w14:paraId="52D7CE38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 ფ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სი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ქოაქტ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უ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რი</w:t>
            </w:r>
          </w:p>
          <w:p w14:paraId="3E950732" w14:textId="3C0F1EF9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თა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რირ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ს გაუ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ჯო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>ათვ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B240E20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უშა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ულია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და</w:t>
            </w:r>
          </w:p>
          <w:p w14:paraId="7641D969" w14:textId="213EA909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ახულია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მის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573E7F96" w14:textId="10CE38F8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799BD733" w14:textId="1CAB3403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5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</w:t>
            </w:r>
          </w:p>
          <w:p w14:paraId="6A9BCB1E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13B193CF" w14:textId="75CC2705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401E4F3" w14:textId="77777777" w:rsidR="004400DE" w:rsidRPr="00E254F8" w:rsidRDefault="004400DE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- 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E254F8">
              <w:rPr>
                <w:rFonts w:cs="Sylfaen"/>
                <w:sz w:val="20"/>
                <w:szCs w:val="20"/>
              </w:rPr>
              <w:t>რი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47B91B1D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5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23520366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92E0F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45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 xml:space="preserve">რაფო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დიცი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 დახ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2448AC4C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E801869" w14:textId="1306B7F4" w:rsidR="004400DE" w:rsidRPr="00E254F8" w:rsidRDefault="004400DE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ადგ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ვი 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ორგან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1A350550" w14:textId="03CBC50A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</w:tr>
      <w:tr w:rsidR="004400DE" w:rsidRPr="00E254F8" w14:paraId="514D92C2" w14:textId="77777777" w:rsidTr="003440C8">
        <w:trPr>
          <w:trHeight w:val="2174"/>
        </w:trPr>
        <w:tc>
          <w:tcPr>
            <w:tcW w:w="2790" w:type="dxa"/>
            <w:tcBorders>
              <w:bottom w:val="single" w:sz="4" w:space="0" w:color="auto"/>
            </w:tcBorders>
          </w:tcPr>
          <w:p w14:paraId="63C74092" w14:textId="245F94F3" w:rsidR="004400DE" w:rsidRPr="00E254F8" w:rsidRDefault="004400DE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E254F8">
              <w:rPr>
                <w:rFonts w:cs="Sylfaen"/>
                <w:lang w:val="ka-GE"/>
              </w:rPr>
              <w:t>2</w:t>
            </w:r>
            <w:r w:rsidRPr="00E254F8">
              <w:rPr>
                <w:rFonts w:cs="Sylfaen"/>
              </w:rPr>
              <w:t>.</w:t>
            </w:r>
            <w:r w:rsidRPr="00E254F8">
              <w:rPr>
                <w:rFonts w:cs="Sylfaen"/>
                <w:lang w:val="ka-GE"/>
              </w:rPr>
              <w:t>5</w:t>
            </w:r>
            <w:r w:rsidRPr="00E254F8">
              <w:rPr>
                <w:rFonts w:cs="Sylfaen"/>
              </w:rPr>
              <w:t xml:space="preserve"> 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აღალი</w:t>
            </w:r>
            <w:r w:rsidRPr="00E254F8">
              <w:rPr>
                <w:rFonts w:cs="Sylfaen"/>
                <w:spacing w:val="-1"/>
              </w:rPr>
              <w:t xml:space="preserve"> </w:t>
            </w:r>
            <w:r w:rsidRPr="00E254F8">
              <w:rPr>
                <w:rFonts w:cs="Sylfaen"/>
              </w:rPr>
              <w:t>რი</w:t>
            </w:r>
            <w:r w:rsidRPr="00E254F8">
              <w:rPr>
                <w:rFonts w:cs="Sylfaen"/>
                <w:spacing w:val="-1"/>
              </w:rPr>
              <w:t>სკი</w:t>
            </w:r>
            <w:r w:rsidRPr="00E254F8">
              <w:rPr>
                <w:rFonts w:cs="Sylfaen"/>
              </w:rPr>
              <w:t>ს</w:t>
            </w:r>
            <w:r w:rsidRPr="00E254F8">
              <w:rPr>
                <w:rFonts w:cs="Sylfaen"/>
                <w:spacing w:val="-1"/>
              </w:rPr>
              <w:t xml:space="preserve"> </w:t>
            </w:r>
            <w:r w:rsidRPr="00E254F8">
              <w:rPr>
                <w:rFonts w:cs="Sylfaen"/>
              </w:rPr>
              <w:t>ქვ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 xml:space="preserve">შ 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ყოფი ა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/</w:t>
            </w:r>
            <w:r w:rsidRPr="00E254F8">
              <w:rPr>
                <w:rFonts w:cs="Sylfaen"/>
                <w:spacing w:val="1"/>
              </w:rPr>
              <w:t>დ</w:t>
            </w:r>
            <w:r w:rsidRPr="00E254F8">
              <w:rPr>
                <w:rFonts w:cs="Sylfaen"/>
              </w:rPr>
              <w:t xml:space="preserve">ა 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</w:rPr>
              <w:t>არკო</w:t>
            </w:r>
            <w:r w:rsidRPr="00E254F8">
              <w:rPr>
                <w:rFonts w:cs="Sylfaen"/>
                <w:spacing w:val="-2"/>
              </w:rPr>
              <w:t>მ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  <w:spacing w:val="-3"/>
              </w:rPr>
              <w:t>ი</w:t>
            </w:r>
            <w:r w:rsidRPr="00E254F8">
              <w:rPr>
                <w:rFonts w:cs="Sylfaen"/>
              </w:rPr>
              <w:t>თ დაავ</w:t>
            </w:r>
            <w:r w:rsidRPr="00E254F8">
              <w:rPr>
                <w:rFonts w:cs="Sylfaen"/>
                <w:spacing w:val="-1"/>
              </w:rPr>
              <w:t>ა</w:t>
            </w:r>
            <w:r w:rsidRPr="00E254F8">
              <w:rPr>
                <w:rFonts w:cs="Sylfaen"/>
                <w:spacing w:val="-2"/>
              </w:rPr>
              <w:t>დ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ულ</w:t>
            </w:r>
            <w:r w:rsidRPr="00E254F8">
              <w:rPr>
                <w:rFonts w:cs="Sylfaen"/>
                <w:lang w:val="ka-GE"/>
              </w:rPr>
              <w:t xml:space="preserve"> ყოფილ დამოკიდებულ</w:t>
            </w:r>
            <w:r w:rsidRPr="00E254F8">
              <w:rPr>
                <w:rFonts w:cs="Sylfaen"/>
                <w:spacing w:val="-2"/>
              </w:rPr>
              <w:t xml:space="preserve"> </w:t>
            </w:r>
            <w:r w:rsidRPr="00E254F8">
              <w:rPr>
                <w:rFonts w:cs="Sylfaen"/>
                <w:spacing w:val="1"/>
                <w:lang w:val="ka-GE"/>
              </w:rPr>
              <w:t>პირთა</w:t>
            </w:r>
            <w:r w:rsidRPr="00E254F8">
              <w:rPr>
                <w:rFonts w:cs="Sylfaen"/>
              </w:rPr>
              <w:t xml:space="preserve"> და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აქ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 xml:space="preserve">ა </w:t>
            </w:r>
            <w:r w:rsidRPr="00E254F8">
              <w:rPr>
                <w:rFonts w:cs="Sylfaen"/>
                <w:spacing w:val="1"/>
              </w:rPr>
              <w:t xml:space="preserve"> </w:t>
            </w:r>
            <w:r w:rsidRPr="00E254F8">
              <w:rPr>
                <w:rFonts w:cs="Sylfaen"/>
                <w:spacing w:val="-2"/>
              </w:rPr>
              <w:t xml:space="preserve">და 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ოც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ალ</w:t>
            </w:r>
            <w:r w:rsidRPr="00E254F8">
              <w:rPr>
                <w:rFonts w:cs="Sylfaen"/>
                <w:spacing w:val="-2"/>
              </w:rPr>
              <w:t>უ</w:t>
            </w:r>
            <w:r w:rsidRPr="00E254F8">
              <w:rPr>
                <w:rFonts w:cs="Sylfaen"/>
              </w:rPr>
              <w:t>რი რ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  <w:spacing w:val="-3"/>
              </w:rPr>
              <w:t>ი</w:t>
            </w:r>
            <w:r w:rsidRPr="00E254F8">
              <w:rPr>
                <w:rFonts w:cs="Sylfaen"/>
                <w:spacing w:val="1"/>
              </w:rPr>
              <w:t>ნ</w:t>
            </w:r>
            <w:r w:rsidRPr="00E254F8">
              <w:rPr>
                <w:rFonts w:cs="Sylfaen"/>
                <w:spacing w:val="-1"/>
              </w:rPr>
              <w:t>ტ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გრ</w:t>
            </w:r>
            <w:r w:rsidRPr="00E254F8">
              <w:rPr>
                <w:rFonts w:cs="Sylfaen"/>
                <w:spacing w:val="-2"/>
              </w:rPr>
              <w:t>ა</w:t>
            </w:r>
            <w:r w:rsidRPr="00E254F8">
              <w:rPr>
                <w:rFonts w:cs="Sylfaen"/>
              </w:rPr>
              <w:t>ცია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E0519F9" w14:textId="490B6315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E254F8">
              <w:rPr>
                <w:rFonts w:cs="Sylfaen"/>
                <w:sz w:val="20"/>
                <w:szCs w:val="20"/>
              </w:rPr>
              <w:t>.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5</w:t>
            </w:r>
            <w:r w:rsidRPr="00E254F8">
              <w:rPr>
                <w:rFonts w:cs="Sylfaen"/>
                <w:sz w:val="20"/>
                <w:szCs w:val="20"/>
              </w:rPr>
              <w:t xml:space="preserve">.1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 ნივთიერებების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E254F8">
              <w:rPr>
                <w:rFonts w:cs="Sylfaen"/>
                <w:sz w:val="20"/>
                <w:szCs w:val="20"/>
              </w:rPr>
              <w:t>აღალი 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ქვ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ყოფი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ყოფ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თ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 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მი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დაფ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უძ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ს განხ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35844B2" w14:textId="0D17D615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შექმნილი სოცილაური საწარმოების რაოდენობა</w:t>
            </w:r>
          </w:p>
          <w:p w14:paraId="54C245BD" w14:textId="13A01E8C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38DECEA" w14:textId="77777777" w:rsidR="00596279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ფუ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ნ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ბ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 დაი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წ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ყო ყ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ე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ლა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რმა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წ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მ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ომ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- სსიპ „დანაშაულის პრევენციის ცენტრის“ ბაზაზე </w:t>
            </w:r>
          </w:p>
          <w:p w14:paraId="16CB7C10" w14:textId="5CB414C7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ულ დაფ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უძ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ლი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განვ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 ერთი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რი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წ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მ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ო, სადაც დასაქმებულია 25 ბენეფიციარი</w:t>
            </w:r>
          </w:p>
          <w:p w14:paraId="3BFA4D3C" w14:textId="0F504FF8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შპს „პერსპერქტივა“-ს</w:t>
            </w:r>
            <w:r w:rsidRPr="00E254F8">
              <w:rPr>
                <w:rFonts w:cs="Sylfaen"/>
                <w:sz w:val="20"/>
                <w:szCs w:val="20"/>
              </w:rPr>
              <w:t xml:space="preserve"> 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40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რი </w:t>
            </w:r>
            <w:r w:rsidR="002B6D85" w:rsidRPr="00E254F8">
              <w:rPr>
                <w:rFonts w:cs="Sylfaen"/>
                <w:sz w:val="20"/>
                <w:szCs w:val="20"/>
              </w:rPr>
              <w:t xml:space="preserve">(2018 </w:t>
            </w:r>
            <w:r w:rsidR="00596279" w:rsidRPr="00E254F8">
              <w:rPr>
                <w:rFonts w:cs="Sylfaen"/>
                <w:sz w:val="20"/>
                <w:szCs w:val="20"/>
                <w:lang w:val="ka-GE"/>
              </w:rPr>
              <w:t>წლის 1-ელ იანვრამდე)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C71CE04" w14:textId="28D082E6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გაზრდილია სოციალურ საწარმოთა და </w:t>
            </w:r>
            <w:r w:rsidR="00596279" w:rsidRPr="00E254F8">
              <w:rPr>
                <w:rFonts w:cs="Sylfaen"/>
                <w:sz w:val="20"/>
                <w:szCs w:val="20"/>
                <w:lang w:val="ka-GE"/>
              </w:rPr>
              <w:t xml:space="preserve">დასაქმებულ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ბენეფიციართა რაოდენობა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04F9336B" w14:textId="4C7E2DE0" w:rsidR="004400DE" w:rsidRPr="00E254F8" w:rsidRDefault="004400DE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7398F545" w14:textId="1FB2C8F0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585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უს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-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აშ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ულის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1368DBEE" w14:textId="6895F4D8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rPr>
                <w:rFonts w:ascii="Times New Roman" w:hAnsi="Times New Roman"/>
                <w:sz w:val="20"/>
                <w:szCs w:val="20"/>
              </w:rPr>
            </w:pPr>
          </w:p>
          <w:p w14:paraId="38C9F09C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1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 xml:space="preserve">გორის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 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გორის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რგე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ობა;</w:t>
            </w:r>
          </w:p>
          <w:p w14:paraId="36205E86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6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D709F5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5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5EA5B639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„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დგომა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“;</w:t>
            </w:r>
          </w:p>
          <w:p w14:paraId="164C87B8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F5D9C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5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673639AE" w14:textId="2FB6F341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„კ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არა“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0E59A40" w14:textId="77777777" w:rsidR="004400DE" w:rsidRPr="00E254F8" w:rsidRDefault="004400DE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2EEA6F9D" w14:textId="77777777" w:rsidR="00CE4173" w:rsidRPr="00E254F8" w:rsidRDefault="00CE417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05059F12" w14:textId="77777777" w:rsidR="00CE4173" w:rsidRPr="00E254F8" w:rsidRDefault="00CE417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2E54CFBB" w14:textId="615495D9" w:rsidR="00B94070" w:rsidRPr="00E254F8" w:rsidRDefault="00B94070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264FAFB0" w14:textId="06B20F68" w:rsidR="004400DE" w:rsidRPr="00E254F8" w:rsidRDefault="00B94070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7CC7A928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ული დაფი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12B15294" w14:textId="77777777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0AA2F" w14:textId="6AA7E022" w:rsidR="004400DE" w:rsidRPr="00E254F8" w:rsidRDefault="004400DE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34B85E31" w14:textId="77777777" w:rsidTr="00E254F8">
        <w:trPr>
          <w:trHeight w:val="620"/>
        </w:trPr>
        <w:tc>
          <w:tcPr>
            <w:tcW w:w="20480" w:type="dxa"/>
            <w:gridSpan w:val="9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D4D33B" w14:textId="52924E54" w:rsidR="00E254F8" w:rsidRPr="00A12C0A" w:rsidRDefault="00E254F8" w:rsidP="00A12C0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cs="Sylfaen"/>
                <w:b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b/>
                <w:sz w:val="20"/>
                <w:szCs w:val="20"/>
                <w:lang w:val="ka-GE"/>
              </w:rPr>
              <w:t>ზიანის შემცირება</w:t>
            </w:r>
          </w:p>
        </w:tc>
      </w:tr>
      <w:tr w:rsidR="00D8722F" w:rsidRPr="00E254F8" w14:paraId="7D9D021C" w14:textId="77777777" w:rsidTr="00D8722F">
        <w:trPr>
          <w:trHeight w:val="2174"/>
        </w:trPr>
        <w:tc>
          <w:tcPr>
            <w:tcW w:w="2790" w:type="dxa"/>
            <w:vMerge w:val="restart"/>
          </w:tcPr>
          <w:p w14:paraId="6672F7F8" w14:textId="402BD7FF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E254F8">
              <w:rPr>
                <w:rFonts w:cs="Sylfaen"/>
                <w:lang w:val="ka-GE"/>
              </w:rPr>
              <w:t>3</w:t>
            </w:r>
            <w:r w:rsidRPr="00E254F8">
              <w:rPr>
                <w:rFonts w:cs="Sylfaen"/>
              </w:rPr>
              <w:t>.1 ლ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გ</w:t>
            </w:r>
            <w:r w:rsidRPr="00E254F8">
              <w:rPr>
                <w:rFonts w:cs="Sylfaen"/>
                <w:spacing w:val="-3"/>
              </w:rPr>
              <w:t>ა</w:t>
            </w:r>
            <w:r w:rsidRPr="00E254F8">
              <w:rPr>
                <w:rFonts w:cs="Sylfaen"/>
              </w:rPr>
              <w:t>ლ</w:t>
            </w:r>
            <w:r w:rsidRPr="00E254F8">
              <w:rPr>
                <w:rFonts w:cs="Sylfaen"/>
                <w:spacing w:val="-2"/>
              </w:rPr>
              <w:t>უ</w:t>
            </w:r>
            <w:r w:rsidRPr="00E254F8">
              <w:rPr>
                <w:rFonts w:cs="Sylfaen"/>
              </w:rPr>
              <w:t xml:space="preserve">რი </w:t>
            </w:r>
            <w:r w:rsidRPr="00E254F8">
              <w:rPr>
                <w:rFonts w:cs="Sylfaen"/>
                <w:spacing w:val="1"/>
              </w:rPr>
              <w:t xml:space="preserve">და </w:t>
            </w:r>
            <w:r w:rsidRPr="00E254F8">
              <w:rPr>
                <w:rFonts w:cs="Sylfaen"/>
              </w:rPr>
              <w:t>არალ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3"/>
              </w:rPr>
              <w:t>გ</w:t>
            </w:r>
            <w:r w:rsidRPr="00E254F8">
              <w:rPr>
                <w:rFonts w:cs="Sylfaen"/>
              </w:rPr>
              <w:t>ალ</w:t>
            </w:r>
            <w:r w:rsidRPr="00E254F8">
              <w:rPr>
                <w:rFonts w:cs="Sylfaen"/>
                <w:spacing w:val="-2"/>
              </w:rPr>
              <w:t>უ</w:t>
            </w:r>
            <w:r w:rsidRPr="00E254F8">
              <w:rPr>
                <w:rFonts w:cs="Sylfaen"/>
              </w:rPr>
              <w:t>რი ფ</w:t>
            </w:r>
            <w:r w:rsidRPr="00E254F8">
              <w:rPr>
                <w:rFonts w:cs="Sylfaen"/>
                <w:spacing w:val="-1"/>
              </w:rPr>
              <w:t>სი</w:t>
            </w:r>
            <w:r w:rsidRPr="00E254F8">
              <w:rPr>
                <w:rFonts w:cs="Sylfaen"/>
              </w:rPr>
              <w:t>ქოაქტ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უ</w:t>
            </w:r>
            <w:r w:rsidRPr="00E254F8">
              <w:rPr>
                <w:rFonts w:cs="Sylfaen"/>
                <w:spacing w:val="1"/>
              </w:rPr>
              <w:t>რ</w:t>
            </w:r>
            <w:r w:rsidRPr="00E254F8">
              <w:rPr>
                <w:rFonts w:cs="Sylfaen"/>
              </w:rPr>
              <w:t xml:space="preserve">ი 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აშუალ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3"/>
              </w:rPr>
              <w:t>ბ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 xml:space="preserve">ს 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ოხ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არ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ს შ</w:t>
            </w:r>
            <w:r w:rsidRPr="00E254F8">
              <w:rPr>
                <w:rFonts w:cs="Sylfaen"/>
                <w:spacing w:val="-1"/>
              </w:rPr>
              <w:t>ე</w:t>
            </w:r>
            <w:r w:rsidRPr="00E254F8">
              <w:rPr>
                <w:rFonts w:cs="Sylfaen"/>
              </w:rPr>
              <w:t>დ</w:t>
            </w:r>
            <w:r w:rsidRPr="00E254F8">
              <w:rPr>
                <w:rFonts w:cs="Sylfaen"/>
                <w:spacing w:val="2"/>
              </w:rPr>
              <w:t>ე</w:t>
            </w:r>
            <w:r w:rsidRPr="00E254F8">
              <w:rPr>
                <w:rFonts w:cs="Sylfaen"/>
              </w:rPr>
              <w:t>გ</w:t>
            </w:r>
            <w:r w:rsidRPr="00E254F8">
              <w:rPr>
                <w:rFonts w:cs="Sylfaen"/>
                <w:spacing w:val="-3"/>
              </w:rPr>
              <w:t>ა</w:t>
            </w:r>
            <w:r w:rsidRPr="00E254F8">
              <w:rPr>
                <w:rFonts w:cs="Sylfaen"/>
              </w:rPr>
              <w:t>დ გა</w:t>
            </w:r>
            <w:r w:rsidRPr="00E254F8">
              <w:rPr>
                <w:rFonts w:cs="Sylfaen"/>
                <w:spacing w:val="-2"/>
              </w:rPr>
              <w:t>მ</w:t>
            </w:r>
            <w:r w:rsidRPr="00E254F8">
              <w:rPr>
                <w:rFonts w:cs="Sylfaen"/>
              </w:rPr>
              <w:t>ო</w:t>
            </w:r>
            <w:r w:rsidRPr="00E254F8">
              <w:rPr>
                <w:rFonts w:cs="Sylfaen"/>
                <w:spacing w:val="-1"/>
              </w:rPr>
              <w:t>წ</w:t>
            </w:r>
            <w:r w:rsidRPr="00E254F8">
              <w:rPr>
                <w:rFonts w:cs="Sylfaen"/>
              </w:rPr>
              <w:t>ვე</w:t>
            </w:r>
            <w:r w:rsidRPr="00E254F8">
              <w:rPr>
                <w:rFonts w:cs="Sylfaen"/>
                <w:spacing w:val="1"/>
              </w:rPr>
              <w:t>უ</w:t>
            </w:r>
            <w:r w:rsidRPr="00E254F8">
              <w:rPr>
                <w:rFonts w:cs="Sylfaen"/>
              </w:rPr>
              <w:t>ლი</w:t>
            </w:r>
            <w:r w:rsidRPr="00E254F8">
              <w:rPr>
                <w:rFonts w:cs="Sylfaen"/>
                <w:spacing w:val="-2"/>
              </w:rPr>
              <w:t xml:space="preserve"> </w:t>
            </w:r>
            <w:r w:rsidRPr="00E254F8">
              <w:rPr>
                <w:rFonts w:cs="Sylfaen"/>
                <w:spacing w:val="1"/>
              </w:rPr>
              <w:t>ნე</w:t>
            </w:r>
            <w:r w:rsidRPr="00E254F8">
              <w:rPr>
                <w:rFonts w:cs="Sylfaen"/>
              </w:rPr>
              <w:t>გა</w:t>
            </w:r>
            <w:r w:rsidRPr="00E254F8">
              <w:rPr>
                <w:rFonts w:cs="Sylfaen"/>
                <w:spacing w:val="-2"/>
              </w:rPr>
              <w:t>ტ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  <w:spacing w:val="-2"/>
              </w:rPr>
              <w:t>ურ</w:t>
            </w:r>
            <w:r w:rsidRPr="00E254F8">
              <w:rPr>
                <w:rFonts w:cs="Sylfaen"/>
              </w:rPr>
              <w:t xml:space="preserve">ი 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ოც</w:t>
            </w:r>
            <w:r w:rsidRPr="00E254F8">
              <w:rPr>
                <w:rFonts w:cs="Sylfaen"/>
                <w:spacing w:val="-1"/>
              </w:rPr>
              <w:t>ი</w:t>
            </w:r>
            <w:r w:rsidRPr="00E254F8">
              <w:rPr>
                <w:rFonts w:cs="Sylfaen"/>
              </w:rPr>
              <w:t>ალ</w:t>
            </w:r>
            <w:r w:rsidRPr="00E254F8">
              <w:rPr>
                <w:rFonts w:cs="Sylfaen"/>
                <w:spacing w:val="-2"/>
              </w:rPr>
              <w:t>უ</w:t>
            </w:r>
            <w:r w:rsidRPr="00E254F8">
              <w:rPr>
                <w:rFonts w:cs="Sylfaen"/>
              </w:rPr>
              <w:t>რ</w:t>
            </w:r>
            <w:r w:rsidRPr="00E254F8">
              <w:rPr>
                <w:rFonts w:cs="Sylfaen"/>
                <w:spacing w:val="1"/>
              </w:rPr>
              <w:t>ი</w:t>
            </w:r>
            <w:r w:rsidRPr="00E254F8">
              <w:rPr>
                <w:rFonts w:cs="Sylfaen"/>
              </w:rPr>
              <w:t xml:space="preserve">, </w:t>
            </w:r>
            <w:r w:rsidRPr="00E254F8">
              <w:rPr>
                <w:rFonts w:cs="Sylfaen"/>
                <w:spacing w:val="1"/>
              </w:rPr>
              <w:lastRenderedPageBreak/>
              <w:t>ე</w:t>
            </w:r>
            <w:r w:rsidRPr="00E254F8">
              <w:rPr>
                <w:rFonts w:cs="Sylfaen"/>
                <w:spacing w:val="-1"/>
              </w:rPr>
              <w:t>კ</w:t>
            </w:r>
            <w:r w:rsidRPr="00E254F8">
              <w:rPr>
                <w:rFonts w:cs="Sylfaen"/>
              </w:rPr>
              <w:t>ო</w:t>
            </w:r>
            <w:r w:rsidRPr="00E254F8">
              <w:rPr>
                <w:rFonts w:cs="Sylfaen"/>
                <w:spacing w:val="-1"/>
              </w:rPr>
              <w:t>ნ</w:t>
            </w:r>
            <w:r w:rsidRPr="00E254F8">
              <w:rPr>
                <w:rFonts w:cs="Sylfaen"/>
              </w:rPr>
              <w:t>ო</w:t>
            </w:r>
            <w:r w:rsidRPr="00E254F8">
              <w:rPr>
                <w:rFonts w:cs="Sylfaen"/>
                <w:spacing w:val="-1"/>
              </w:rPr>
              <w:t>მიკ</w:t>
            </w:r>
            <w:r w:rsidRPr="00E254F8">
              <w:rPr>
                <w:rFonts w:cs="Sylfaen"/>
              </w:rPr>
              <w:t>უ</w:t>
            </w:r>
            <w:r w:rsidRPr="00E254F8">
              <w:rPr>
                <w:rFonts w:cs="Sylfaen"/>
                <w:spacing w:val="1"/>
              </w:rPr>
              <w:t>რ</w:t>
            </w:r>
            <w:r w:rsidRPr="00E254F8">
              <w:rPr>
                <w:rFonts w:cs="Sylfaen"/>
              </w:rPr>
              <w:t xml:space="preserve">ი </w:t>
            </w:r>
            <w:r w:rsidRPr="00E254F8">
              <w:rPr>
                <w:rFonts w:cs="Sylfaen"/>
                <w:spacing w:val="1"/>
              </w:rPr>
              <w:t xml:space="preserve">და </w:t>
            </w:r>
            <w:r w:rsidRPr="00E254F8">
              <w:rPr>
                <w:rFonts w:cs="Sylfaen"/>
                <w:spacing w:val="-1"/>
              </w:rPr>
              <w:t>ს</w:t>
            </w:r>
            <w:r w:rsidRPr="00E254F8">
              <w:rPr>
                <w:rFonts w:cs="Sylfaen"/>
              </w:rPr>
              <w:t>ა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დიცი</w:t>
            </w:r>
            <w:r w:rsidRPr="00E254F8">
              <w:rPr>
                <w:rFonts w:cs="Sylfaen"/>
                <w:spacing w:val="-2"/>
              </w:rPr>
              <w:t>ნ</w:t>
            </w:r>
            <w:r w:rsidRPr="00E254F8">
              <w:rPr>
                <w:rFonts w:cs="Sylfaen"/>
              </w:rPr>
              <w:t>ო</w:t>
            </w:r>
            <w:r w:rsidRPr="00E254F8">
              <w:rPr>
                <w:rFonts w:cs="Sylfaen"/>
                <w:spacing w:val="1"/>
              </w:rPr>
              <w:t xml:space="preserve"> </w:t>
            </w:r>
            <w:r w:rsidRPr="00E254F8">
              <w:rPr>
                <w:rFonts w:cs="Sylfaen"/>
                <w:spacing w:val="-2"/>
              </w:rPr>
              <w:t>შ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2"/>
              </w:rPr>
              <w:t>დ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</w:rPr>
              <w:t>გ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ბი</w:t>
            </w:r>
            <w:r w:rsidRPr="00E254F8">
              <w:rPr>
                <w:rFonts w:cs="Sylfaen"/>
              </w:rPr>
              <w:t>ს შ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მ</w:t>
            </w:r>
            <w:r w:rsidRPr="00E254F8">
              <w:rPr>
                <w:rFonts w:cs="Sylfaen"/>
              </w:rPr>
              <w:t>ცი</w:t>
            </w:r>
            <w:r w:rsidRPr="00E254F8">
              <w:rPr>
                <w:rFonts w:cs="Sylfaen"/>
                <w:spacing w:val="-2"/>
              </w:rPr>
              <w:t>რ</w:t>
            </w:r>
            <w:r w:rsidRPr="00E254F8">
              <w:rPr>
                <w:rFonts w:cs="Sylfaen"/>
                <w:spacing w:val="1"/>
              </w:rPr>
              <w:t>ე</w:t>
            </w:r>
            <w:r w:rsidRPr="00E254F8">
              <w:rPr>
                <w:rFonts w:cs="Sylfaen"/>
                <w:spacing w:val="-1"/>
              </w:rPr>
              <w:t>ბ</w:t>
            </w:r>
            <w:r w:rsidRPr="00E254F8">
              <w:rPr>
                <w:rFonts w:cs="Sylfaen"/>
              </w:rPr>
              <w:t>ა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39FE5D2" w14:textId="5B1C3016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 w:right="18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lastRenderedPageBreak/>
              <w:t>3</w:t>
            </w:r>
            <w:r w:rsidRPr="00E254F8">
              <w:rPr>
                <w:rFonts w:cs="Sylfaen"/>
                <w:sz w:val="20"/>
                <w:szCs w:val="20"/>
              </w:rPr>
              <w:t xml:space="preserve">.1.1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ათ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გან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ფსიქოაქტიური ნივთიერებებით 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lastRenderedPageBreak/>
              <w:t>გა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ვე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 ზ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დოზ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ინ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თან დაკ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ვშ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ულ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სის</w:t>
            </w:r>
            <w:r w:rsidRPr="00E254F8">
              <w:rPr>
                <w:rFonts w:cs="Sylfaen"/>
                <w:sz w:val="20"/>
                <w:szCs w:val="20"/>
              </w:rPr>
              <w:t>ხლ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გზ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გა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ბ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ა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8408561" w14:textId="17B9549D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 xml:space="preserve">თა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და პარტნიორთა </w:t>
            </w:r>
            <w:r w:rsidRPr="00E254F8">
              <w:rPr>
                <w:rFonts w:cs="Sylfaen"/>
                <w:sz w:val="20"/>
                <w:szCs w:val="20"/>
              </w:rPr>
              <w:t>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ობა, 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ც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ოცულია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ვი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ბით</w:t>
            </w:r>
            <w:r w:rsidRPr="00E254F8">
              <w:rPr>
                <w:rFonts w:cs="Sylfaen"/>
                <w:sz w:val="20"/>
                <w:szCs w:val="20"/>
              </w:rPr>
              <w:t>, თა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 განა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z w:val="20"/>
                <w:szCs w:val="20"/>
              </w:rPr>
              <w:t>ურ ჯგუ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ზე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ორგ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E4996C8" w14:textId="3E29ECA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38,240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82A4781" w14:textId="4899EAB3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40,000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-მდე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6905F953" w14:textId="5A2DA0D8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6BC125B7" w14:textId="6F4ADE8F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6BD0DECE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lastRenderedPageBreak/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</w:p>
          <w:p w14:paraId="253AE0B6" w14:textId="47007275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-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733C27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5ECB6DBF" w14:textId="17B7AEB7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3014A30C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შიდ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,</w:t>
            </w:r>
          </w:p>
          <w:p w14:paraId="22BFCAD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უბ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რკ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თან</w:t>
            </w:r>
          </w:p>
          <w:p w14:paraId="1765784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ალარი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ნ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გლო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 ფო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დი</w:t>
            </w:r>
          </w:p>
          <w:p w14:paraId="7833310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</w:p>
          <w:p w14:paraId="150861CF" w14:textId="611CCF21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lastRenderedPageBreak/>
              <w:t xml:space="preserve">2020 წლიდან: თანადაფინანსება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უხი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ლი 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ყებ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E254F8">
              <w:rPr>
                <w:rFonts w:cs="Sylfaen"/>
                <w:sz w:val="20"/>
                <w:szCs w:val="20"/>
              </w:rPr>
              <w:t>უჯ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დან</w:t>
            </w:r>
          </w:p>
        </w:tc>
      </w:tr>
      <w:tr w:rsidR="00D8722F" w:rsidRPr="00E254F8" w14:paraId="226E5479" w14:textId="77777777" w:rsidTr="00D8722F">
        <w:trPr>
          <w:trHeight w:val="2174"/>
        </w:trPr>
        <w:tc>
          <w:tcPr>
            <w:tcW w:w="2790" w:type="dxa"/>
            <w:vMerge/>
          </w:tcPr>
          <w:p w14:paraId="3F8D1CAF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3A0B364" w14:textId="77777777" w:rsidR="00E254F8" w:rsidRPr="00E254F8" w:rsidRDefault="00E254F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23922DE2" w14:textId="5B8D37C0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>.1.2</w:t>
            </w:r>
            <w:r w:rsidR="00E254F8"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 xml:space="preserve">ათ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z w:val="20"/>
                <w:szCs w:val="20"/>
              </w:rPr>
              <w:t>ცია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/</w:t>
            </w:r>
            <w:r w:rsidRPr="00E254F8">
              <w:rPr>
                <w:rFonts w:cs="Sylfaen"/>
                <w:sz w:val="20"/>
                <w:szCs w:val="20"/>
              </w:rPr>
              <w:t>შიდ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, B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C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ჰ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ათ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აშანგზე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ყ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ფლობ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ულტ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 (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კტ</w:t>
            </w:r>
            <w:r w:rsidRPr="00E254F8">
              <w:rPr>
                <w:rFonts w:cs="Sylfaen"/>
                <w:sz w:val="20"/>
                <w:szCs w:val="20"/>
              </w:rPr>
              <w:t xml:space="preserve">)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ოცვ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BEFC375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  <w:p w14:paraId="39F6F571" w14:textId="691DE971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% 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 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ი აქვთ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ბ</w:t>
            </w:r>
            <w:r w:rsidRPr="00E254F8">
              <w:rPr>
                <w:rFonts w:cs="Sylfaen"/>
                <w:sz w:val="20"/>
                <w:szCs w:val="20"/>
              </w:rPr>
              <w:t>ოლო12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ნძ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ე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232CEAF" w14:textId="505C2F1C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24</w:t>
            </w:r>
            <w:r w:rsidRPr="00E254F8">
              <w:rPr>
                <w:rFonts w:cs="Sylfaen"/>
                <w:sz w:val="20"/>
                <w:szCs w:val="20"/>
              </w:rPr>
              <w:t>,420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22FF93A" w14:textId="641B001A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35,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000-მდე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0578DDE5" w14:textId="0480ED4A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74C95D2D" w14:textId="6918C3A0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6C08709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</w:p>
          <w:p w14:paraId="1AD5658C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position w:val="1"/>
                <w:sz w:val="20"/>
                <w:szCs w:val="20"/>
              </w:rPr>
              <w:t>- დაავ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ათა</w:t>
            </w:r>
          </w:p>
          <w:p w14:paraId="08E55A09" w14:textId="1E16F742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E86751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3745FEFE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BBCC72" w14:textId="13542CD2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001E389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6115E0BB" w14:textId="77777777" w:rsidTr="00324630">
        <w:trPr>
          <w:trHeight w:val="620"/>
        </w:trPr>
        <w:tc>
          <w:tcPr>
            <w:tcW w:w="2790" w:type="dxa"/>
            <w:vMerge/>
          </w:tcPr>
          <w:p w14:paraId="5CB7094B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4EC66CC" w14:textId="44E9D77F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 w:right="10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 xml:space="preserve">.1.3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ლეგალური ფსიქოაქტიური ნივთიერებების მომხმარბელთათვის </w:t>
            </w:r>
            <w:r w:rsidRPr="00E254F8">
              <w:rPr>
                <w:rFonts w:cs="Sylfaen"/>
                <w:sz w:val="20"/>
                <w:szCs w:val="20"/>
              </w:rPr>
              <w:t>უს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ხ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z w:val="20"/>
                <w:szCs w:val="20"/>
              </w:rPr>
              <w:t xml:space="preserve">ციო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გაცვლ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/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მიწ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ა, უს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ფრ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ხო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აშუალ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ს, 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ოვლ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აშუალ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ს,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რიგე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DFADF9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  <w:p w14:paraId="3D79217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75BE46FC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02FEC48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2C30972C" w14:textId="13140B36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რ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ზე გაცემული  </w:t>
            </w:r>
            <w:r w:rsidRPr="00E254F8">
              <w:rPr>
                <w:rFonts w:cs="Sylfaen"/>
                <w:sz w:val="20"/>
                <w:szCs w:val="20"/>
              </w:rPr>
              <w:t>უს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ფრ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ხო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აშუალ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ს, 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ოვლ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ო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აშუალ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ს,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რაოდენობა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B648FD7" w14:textId="4BF17099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6BEF1234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E4BE8EC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3,800,000-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მდე საინექციო ინსტრუმენტი</w:t>
            </w:r>
          </w:p>
          <w:p w14:paraId="01338B1E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30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,000-მდე საინფორმაციო მასალა</w:t>
            </w:r>
          </w:p>
          <w:p w14:paraId="316CA829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14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,000- მდე ნალოქსონი</w:t>
            </w:r>
          </w:p>
          <w:p w14:paraId="307BF175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470</w:t>
            </w:r>
            <w:r w:rsidRPr="00E254F8">
              <w:rPr>
                <w:rFonts w:cs="Sylfaen"/>
                <w:sz w:val="20"/>
                <w:szCs w:val="20"/>
              </w:rPr>
              <w:t>,000-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მდე კონდომი</w:t>
            </w:r>
          </w:p>
          <w:p w14:paraId="5F243E96" w14:textId="1A539DCF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4FAB323" w14:textId="732D70B4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0B73BA7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9129B2A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4,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sz w:val="20"/>
                <w:szCs w:val="20"/>
              </w:rPr>
              <w:t>00,000-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მდე საინექციო ინსტრუმენტი</w:t>
            </w:r>
          </w:p>
          <w:p w14:paraId="79D76735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35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,000-მდე საინფორმაციო მასალა</w:t>
            </w:r>
          </w:p>
          <w:p w14:paraId="579F4AFF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15,000- მდე ნალოქსონი</w:t>
            </w:r>
          </w:p>
          <w:p w14:paraId="150D0476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500</w:t>
            </w:r>
            <w:r w:rsidRPr="00E254F8">
              <w:rPr>
                <w:rFonts w:cs="Sylfaen"/>
                <w:sz w:val="20"/>
                <w:szCs w:val="20"/>
              </w:rPr>
              <w:t>,000-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მდე კონდომი</w:t>
            </w:r>
          </w:p>
          <w:p w14:paraId="0C81E4E6" w14:textId="173C6B36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6E370E50" w14:textId="7EFA2168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1D45B9A7" w14:textId="23F3E71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16F00D7E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</w:p>
          <w:p w14:paraId="512D0D32" w14:textId="12425BBD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-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z w:val="20"/>
                <w:szCs w:val="20"/>
              </w:rPr>
              <w:lastRenderedPageBreak/>
              <w:t>ცენტრი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6C627A5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48601400" w14:textId="4AEBB171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058F2F4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0DCBC92C" w14:textId="77777777" w:rsidTr="00D8722F">
        <w:trPr>
          <w:trHeight w:val="2174"/>
        </w:trPr>
        <w:tc>
          <w:tcPr>
            <w:tcW w:w="2790" w:type="dxa"/>
            <w:vMerge/>
          </w:tcPr>
          <w:p w14:paraId="5DBDFBF1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C774077" w14:textId="6AD4E9D0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>.1.4 ზი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ფუ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ხ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ყო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65F0EEFE" w14:textId="47095F5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ოქმე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ი ცენტ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70D7757" w14:textId="2570A9D0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გლო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 ფო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დის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შიდ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 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ში ფუ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ს ზი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16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 xml:space="preserve">რი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13</w:t>
            </w:r>
            <w:r w:rsidRPr="00E254F8">
              <w:rPr>
                <w:rFonts w:cs="Sylfaen"/>
                <w:sz w:val="20"/>
                <w:szCs w:val="20"/>
              </w:rPr>
              <w:t xml:space="preserve"> ქალაქში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AA8221F" w14:textId="2B0DF045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 xml:space="preserve">ზიანის შემცირების ქსელის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რაოდენობა და ტერიტორიული მოცვა შენარჩუნებული ან გაზრდილია 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6F31A6BF" w14:textId="51E6BB5B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71558E48" w14:textId="004207B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7A404F92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</w:p>
          <w:p w14:paraId="10399824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position w:val="1"/>
                <w:sz w:val="20"/>
                <w:szCs w:val="20"/>
              </w:rPr>
              <w:t>- დაავ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ათა</w:t>
            </w:r>
          </w:p>
          <w:p w14:paraId="5ED6E306" w14:textId="0C8E598C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4D03DE9" w14:textId="14289882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ზიანის შემცირების საქართველოს ქსელის </w:t>
            </w: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ები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7927B813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შიდ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,</w:t>
            </w:r>
          </w:p>
          <w:p w14:paraId="03CD9FA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უბ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რკ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>თან</w:t>
            </w:r>
          </w:p>
          <w:p w14:paraId="0CF77EE5" w14:textId="4FF6F1C3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ალარი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ას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 xml:space="preserve">ნ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გლო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 ფო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დი</w:t>
            </w:r>
          </w:p>
        </w:tc>
      </w:tr>
      <w:tr w:rsidR="00D8722F" w:rsidRPr="00E254F8" w14:paraId="47B49FE0" w14:textId="77777777" w:rsidTr="00D8722F">
        <w:trPr>
          <w:trHeight w:val="2174"/>
        </w:trPr>
        <w:tc>
          <w:tcPr>
            <w:tcW w:w="2790" w:type="dxa"/>
            <w:vMerge/>
          </w:tcPr>
          <w:p w14:paraId="15C1914E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DF00DF7" w14:textId="1AE96D08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 xml:space="preserve">.1.5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E254F8">
              <w:rPr>
                <w:rFonts w:cs="Sylfaen"/>
                <w:sz w:val="20"/>
                <w:szCs w:val="20"/>
              </w:rPr>
              <w:t>ულა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აშუალ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ნებაყოფლობითი კონსულტირებისა და ტესტირების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ები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ოგრ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ული 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>არეალის</w:t>
            </w:r>
            <w:r w:rsidRPr="00E254F8">
              <w:rPr>
                <w:rFonts w:cs="Sylfaen"/>
                <w:sz w:val="20"/>
                <w:szCs w:val="20"/>
              </w:rPr>
              <w:t xml:space="preserve"> გაფარ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D549226" w14:textId="671228E8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E254F8">
              <w:rPr>
                <w:rFonts w:cs="Sylfaen"/>
                <w:sz w:val="20"/>
                <w:szCs w:val="20"/>
              </w:rPr>
              <w:t>ულა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0779857" w14:textId="517814D1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8 მობილური ამბულატორია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71C27F5" w14:textId="01A8D334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E254F8">
              <w:rPr>
                <w:rFonts w:cs="Sylfaen"/>
                <w:sz w:val="20"/>
                <w:szCs w:val="20"/>
              </w:rPr>
              <w:t>ულა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და ტერიტორიული მოცვა შენარჩუნებული ან  გაზრდილია </w:t>
            </w:r>
            <w:r w:rsidRPr="00E254F8">
              <w:rPr>
                <w:rFonts w:cs="Sylfae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4E35C0A3" w14:textId="424A7B2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066CF579" w14:textId="4D9BF978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1D11D311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  <w:p w14:paraId="4FDAE350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</w:p>
          <w:p w14:paraId="1B4F4E17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position w:val="1"/>
                <w:sz w:val="20"/>
                <w:szCs w:val="20"/>
              </w:rPr>
              <w:t>- დაავ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ათა</w:t>
            </w:r>
          </w:p>
          <w:p w14:paraId="7F2C16DC" w14:textId="4C73983B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9A3DB0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5975FA78" w14:textId="6E16CCAC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67FF4987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346C4B80" w14:textId="77777777" w:rsidTr="00D8722F">
        <w:trPr>
          <w:trHeight w:val="4877"/>
        </w:trPr>
        <w:tc>
          <w:tcPr>
            <w:tcW w:w="2790" w:type="dxa"/>
            <w:vMerge/>
          </w:tcPr>
          <w:p w14:paraId="4F6A8209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BB6CB9B" w14:textId="6C9CBF3E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>.1.6 C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ჰ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ტიტი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 ფარგ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გზ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თა დია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სტიკი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აში ჩა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 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რირ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ქ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უშა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ჭ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რის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პ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E254F8">
              <w:rPr>
                <w:rFonts w:cs="Sylfaen"/>
                <w:sz w:val="20"/>
                <w:szCs w:val="20"/>
              </w:rPr>
              <w:t>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მონიტორინგი </w:t>
            </w:r>
          </w:p>
          <w:p w14:paraId="440B6DC8" w14:textId="54619573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position w:val="1"/>
                <w:sz w:val="20"/>
                <w:szCs w:val="20"/>
              </w:rPr>
              <w:t>(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პ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3"/>
                <w:position w:val="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ბი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position w:val="1"/>
                <w:sz w:val="20"/>
                <w:szCs w:val="20"/>
              </w:rPr>
              <w:t>კ</w:t>
            </w:r>
            <w:r w:rsidRPr="00E254F8">
              <w:rPr>
                <w:rFonts w:cs="Sylfaen"/>
                <w:position w:val="1"/>
                <w:sz w:val="20"/>
                <w:szCs w:val="20"/>
              </w:rPr>
              <w:t>ვლევა,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E254F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E254F8">
              <w:rPr>
                <w:rFonts w:cs="Sylfaen"/>
                <w:sz w:val="20"/>
                <w:szCs w:val="20"/>
              </w:rPr>
              <w:t>ოლა, 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თხ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ვა)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131DA01E" w14:textId="77777777" w:rsidR="00D8722F" w:rsidRPr="00E254F8" w:rsidRDefault="00D8722F" w:rsidP="00E254F8">
            <w:pPr>
              <w:spacing w:before="240" w:after="120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  <w:p w14:paraId="53368DF2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პაციენტთა სკოლის ფარგლებში ჩატარებული სესიების რაოდენობა</w:t>
            </w:r>
          </w:p>
          <w:p w14:paraId="6EF05494" w14:textId="77777777" w:rsidR="00D8722F" w:rsidRPr="00E254F8" w:rsidRDefault="00D8722F" w:rsidP="00E254F8">
            <w:pPr>
              <w:spacing w:before="240" w:after="120"/>
              <w:jc w:val="center"/>
              <w:rPr>
                <w:sz w:val="20"/>
                <w:szCs w:val="20"/>
                <w:lang w:val="ka-GE"/>
              </w:rPr>
            </w:pPr>
          </w:p>
          <w:p w14:paraId="057F7BAF" w14:textId="5EDF2F5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შემთხვევის მართვის ინტერვენციის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(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Case Management) არსებობა განმახორციელებელი ცენტრების მასშტაბით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926E7FA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78 </w:t>
            </w:r>
          </w:p>
          <w:p w14:paraId="149E4DF2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 სესია ყოველ მომდევნო თვეს, ზიანის შემცირების პროგრამის 13 განმახორციელებელ ცენტრში</w:t>
            </w:r>
          </w:p>
          <w:p w14:paraId="1820F483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06B89CE1" w14:textId="3328105F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ზიანის შემცირების პროგრამის 13 ცენტრში ხელმისაწვდომია შემთხვევის მართვის (Case Management) მომსახურება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395F7B5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78</w:t>
            </w:r>
          </w:p>
          <w:p w14:paraId="6B4CC66C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1 სესია ყოველ მომდევნო თვეს, ზიანის შემცირების პროგრამის 13 განმახორციელებელ ცენტრში</w:t>
            </w:r>
          </w:p>
          <w:p w14:paraId="7B651E1C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71410231" w14:textId="7777777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ზიანის შემცირების პროგრამის 13 ცენტრში ხელმისაწვდომია შემთხვევის მართვის (Case Management)  მომსახურება</w:t>
            </w:r>
          </w:p>
          <w:p w14:paraId="73670EF8" w14:textId="2308D857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53B638E1" w14:textId="4D629821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6C840C96" w14:textId="022CF2A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20E3C876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75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</w:p>
          <w:p w14:paraId="5D8E14F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7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-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;</w:t>
            </w:r>
          </w:p>
          <w:p w14:paraId="2EC7D147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0854BA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</w:p>
          <w:p w14:paraId="10B0E216" w14:textId="264AC22F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დო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ორი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CE4AC1D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არა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</w:p>
          <w:p w14:paraId="6CDE315E" w14:textId="0BAB9EF1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0B4A174B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D8722F" w:rsidRPr="00E254F8" w14:paraId="0DC17EE1" w14:textId="77777777" w:rsidTr="003440C8">
        <w:trPr>
          <w:trHeight w:val="2174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5492CFDE" w14:textId="77777777" w:rsidR="00D8722F" w:rsidRPr="00E254F8" w:rsidRDefault="00D8722F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AFF2CEC" w14:textId="7272E753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E254F8">
              <w:rPr>
                <w:rFonts w:cs="Sylfaen"/>
                <w:sz w:val="20"/>
                <w:szCs w:val="20"/>
              </w:rPr>
              <w:t>.1.7.</w:t>
            </w:r>
          </w:p>
          <w:p w14:paraId="1F3D540A" w14:textId="058A7ACA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ფ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E254F8">
              <w:rPr>
                <w:rFonts w:cs="Sylfaen"/>
                <w:sz w:val="20"/>
                <w:szCs w:val="20"/>
              </w:rPr>
              <w:t>ცია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/</w:t>
            </w:r>
            <w:r w:rsidRPr="00E254F8">
              <w:rPr>
                <w:rFonts w:cs="Sylfaen"/>
                <w:sz w:val="20"/>
                <w:szCs w:val="20"/>
              </w:rPr>
              <w:t>შიდ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, B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C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ჰ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ეპ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ტიტ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უბ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რკ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E254F8">
              <w:rPr>
                <w:rFonts w:cs="Sylfaen"/>
                <w:sz w:val="20"/>
                <w:szCs w:val="20"/>
              </w:rPr>
              <w:t xml:space="preserve">ზე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ყ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ფლობ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თი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ულტ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სტი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 (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კტ</w:t>
            </w:r>
            <w:r w:rsidRPr="00E254F8">
              <w:rPr>
                <w:rFonts w:cs="Sylfaen"/>
                <w:sz w:val="20"/>
                <w:szCs w:val="20"/>
              </w:rPr>
              <w:t xml:space="preserve">)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ოცვ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 ხარი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გაუ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ჯო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E254F8">
              <w:rPr>
                <w:rFonts w:cs="Sylfaen"/>
                <w:sz w:val="20"/>
                <w:szCs w:val="20"/>
              </w:rPr>
              <w:t>ულა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აშუალ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ვკ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სიი</w:t>
            </w:r>
            <w:r w:rsidRPr="00E254F8">
              <w:rPr>
                <w:rFonts w:cs="Sylfaen"/>
                <w:sz w:val="20"/>
                <w:szCs w:val="20"/>
              </w:rPr>
              <w:t>ს რ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გრ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 xml:space="preserve">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გადაადგ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ში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ყ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 xml:space="preserve">ფი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ახლ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ათ 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,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არკო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z w:val="20"/>
                <w:szCs w:val="20"/>
              </w:rPr>
              <w:t>ა 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E254F8">
              <w:rPr>
                <w:rFonts w:cs="Sylfaen"/>
                <w:sz w:val="20"/>
                <w:szCs w:val="20"/>
              </w:rPr>
              <w:t>არ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ადგ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თვ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ECDB5B0" w14:textId="03AB4A4E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ლუ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E254F8">
              <w:rPr>
                <w:rFonts w:cs="Sylfaen"/>
                <w:sz w:val="20"/>
                <w:szCs w:val="20"/>
              </w:rPr>
              <w:t>ულა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ორ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რაო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BFE14E" w14:textId="3E494091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8 მობილური ამბულატორია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03321EF" w14:textId="7B9881FB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8 მობილური ამბულატორია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54A9BB4B" w14:textId="399F9E02" w:rsidR="00D8722F" w:rsidRPr="00E254F8" w:rsidRDefault="00D8722F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2072F1BC" w14:textId="023910FB" w:rsidR="00D8722F" w:rsidRPr="00E254F8" w:rsidRDefault="00D8722F" w:rsidP="00D23523">
            <w:pPr>
              <w:widowControl w:val="0"/>
              <w:tabs>
                <w:tab w:val="left" w:pos="1422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77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E254F8">
              <w:rPr>
                <w:rFonts w:cs="Sylfaen"/>
                <w:sz w:val="20"/>
                <w:szCs w:val="20"/>
              </w:rPr>
              <w:t>,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74B076A9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ოც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უ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z w:val="20"/>
                <w:szCs w:val="20"/>
              </w:rPr>
              <w:t>ი და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 xml:space="preserve">-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E254F8">
              <w:rPr>
                <w:rFonts w:cs="Sylfaen"/>
                <w:sz w:val="20"/>
                <w:szCs w:val="20"/>
              </w:rPr>
              <w:t>პ</w:t>
            </w:r>
          </w:p>
          <w:p w14:paraId="30C52888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17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- 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 xml:space="preserve">ლი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რი;</w:t>
            </w:r>
          </w:p>
          <w:p w14:paraId="16B0BC0E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2BF83F" w14:textId="77777777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2E4138A7" w14:textId="77777777" w:rsidR="00D8722F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გრაც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მისი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</w:p>
          <w:p w14:paraId="0E83148D" w14:textId="3714A66B" w:rsidR="00D23523" w:rsidRPr="00E254F8" w:rsidRDefault="00D23523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5B812B4" w14:textId="335CA6D6" w:rsidR="00D8722F" w:rsidRPr="00E254F8" w:rsidRDefault="00D8722F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გრაც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აქარ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 xml:space="preserve">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მისი</w:t>
            </w:r>
            <w:r w:rsidRPr="00E254F8">
              <w:rPr>
                <w:rFonts w:cs="Sylfaen"/>
                <w:sz w:val="20"/>
                <w:szCs w:val="20"/>
              </w:rPr>
              <w:t xml:space="preserve">ა,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გრაც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>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ს 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ფო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დის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ხარ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ჭ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რით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0428012B" w14:textId="534FC9F4" w:rsidR="00D8722F" w:rsidRPr="00E254F8" w:rsidRDefault="00D8722F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proofErr w:type="gramStart"/>
            <w:r w:rsidRPr="00E254F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E254F8">
              <w:rPr>
                <w:rFonts w:cs="Sylfaen"/>
                <w:sz w:val="20"/>
                <w:szCs w:val="20"/>
              </w:rPr>
              <w:t>გრაც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proofErr w:type="gramEnd"/>
            <w:r w:rsidRPr="00E254F8">
              <w:rPr>
                <w:rFonts w:cs="Sylfaen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შო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სო ორგან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ზაც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>ს განვ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თა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E254F8">
              <w:rPr>
                <w:rFonts w:cs="Sylfaen"/>
                <w:sz w:val="20"/>
                <w:szCs w:val="20"/>
              </w:rPr>
              <w:t>ს ფო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 xml:space="preserve">დი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z w:val="20"/>
                <w:szCs w:val="20"/>
              </w:rPr>
              <w:t>დაავ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 xml:space="preserve">ათა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E254F8">
              <w:rPr>
                <w:rFonts w:cs="Sylfaen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z w:val="20"/>
                <w:szCs w:val="20"/>
              </w:rPr>
              <w:t>ლ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E254F8">
              <w:rPr>
                <w:rFonts w:cs="Sylfaen"/>
                <w:sz w:val="20"/>
                <w:szCs w:val="20"/>
              </w:rPr>
              <w:t>აზოგად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E254F8">
              <w:rPr>
                <w:rFonts w:cs="Sylfaen"/>
                <w:sz w:val="20"/>
                <w:szCs w:val="20"/>
              </w:rPr>
              <w:t>რი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E254F8">
              <w:rPr>
                <w:rFonts w:cs="Sylfaen"/>
                <w:sz w:val="20"/>
                <w:szCs w:val="20"/>
              </w:rPr>
              <w:t>ი ჯანდ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ცვ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რო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E254F8">
              <w:rPr>
                <w:rFonts w:cs="Sylfaen"/>
                <w:sz w:val="20"/>
                <w:szCs w:val="20"/>
              </w:rPr>
              <w:t>ლი ცენტრ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.</w:t>
            </w:r>
          </w:p>
        </w:tc>
      </w:tr>
      <w:tr w:rsidR="00D8722F" w:rsidRPr="00E254F8" w14:paraId="512BD52E" w14:textId="77777777" w:rsidTr="00A12C0A">
        <w:trPr>
          <w:trHeight w:val="620"/>
        </w:trPr>
        <w:tc>
          <w:tcPr>
            <w:tcW w:w="20480" w:type="dxa"/>
            <w:gridSpan w:val="9"/>
            <w:shd w:val="clear" w:color="auto" w:fill="E2EFD9" w:themeFill="accent6" w:themeFillTint="33"/>
            <w:vAlign w:val="center"/>
          </w:tcPr>
          <w:p w14:paraId="3D53C14F" w14:textId="4DD2FA42" w:rsidR="00D8722F" w:rsidRPr="00A12C0A" w:rsidRDefault="00D23523" w:rsidP="00A12C0A">
            <w:pPr>
              <w:pStyle w:val="ListParagraph"/>
              <w:numPr>
                <w:ilvl w:val="0"/>
                <w:numId w:val="19"/>
              </w:numPr>
              <w:spacing w:after="16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>
              <w:rPr>
                <w:b/>
                <w:noProof/>
                <w:sz w:val="20"/>
                <w:szCs w:val="20"/>
                <w:lang w:val="ka-GE"/>
              </w:rPr>
              <w:lastRenderedPageBreak/>
              <w:t>მიწოდების შემცირება</w:t>
            </w:r>
          </w:p>
        </w:tc>
      </w:tr>
      <w:tr w:rsidR="00D8722F" w:rsidRPr="00E254F8" w14:paraId="38FD3D58" w14:textId="1901C8B3" w:rsidTr="003440C8">
        <w:trPr>
          <w:trHeight w:val="2161"/>
        </w:trPr>
        <w:tc>
          <w:tcPr>
            <w:tcW w:w="2790" w:type="dxa"/>
            <w:vMerge w:val="restart"/>
          </w:tcPr>
          <w:p w14:paraId="7FBAB6A1" w14:textId="162991FC" w:rsidR="00D8722F" w:rsidRPr="00E254F8" w:rsidRDefault="00D8722F" w:rsidP="00E254F8">
            <w:pPr>
              <w:jc w:val="center"/>
              <w:rPr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t xml:space="preserve">4.1 </w:t>
            </w:r>
            <w:r w:rsidRPr="00E254F8">
              <w:rPr>
                <w:noProof/>
                <w:sz w:val="20"/>
                <w:szCs w:val="20"/>
                <w:lang w:val="ka-GE"/>
              </w:rPr>
              <w:t>შესაბამისი სახელმწიფო უწყებების თანამშრომელთა კვალიფიკაციის ამაღლება</w:t>
            </w:r>
          </w:p>
        </w:tc>
        <w:tc>
          <w:tcPr>
            <w:tcW w:w="2700" w:type="dxa"/>
            <w:shd w:val="clear" w:color="auto" w:fill="auto"/>
          </w:tcPr>
          <w:p w14:paraId="7A21E5AC" w14:textId="183211E3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</w:rPr>
              <w:t xml:space="preserve">4.1.1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ნარკოტიკების უკანონო ბრუნვის წინააღმდეგ ბრძოლის საკითხებზე  შინაგან საქმეთა სამინისტროში მისაღები და მოქმედი თანამშრომლების მომზადება/გადამზადება</w:t>
            </w:r>
          </w:p>
        </w:tc>
        <w:tc>
          <w:tcPr>
            <w:tcW w:w="2520" w:type="dxa"/>
            <w:shd w:val="clear" w:color="auto" w:fill="auto"/>
          </w:tcPr>
          <w:p w14:paraId="7C2CF0B0" w14:textId="6BF6E769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გ</w:t>
            </w:r>
            <w:r w:rsidRPr="00E254F8">
              <w:rPr>
                <w:noProof/>
                <w:sz w:val="20"/>
                <w:szCs w:val="20"/>
                <w:lang w:val="ka-GE"/>
              </w:rPr>
              <w:t>ადამზადებული თანამშრომლების რაოდენობა</w:t>
            </w:r>
          </w:p>
        </w:tc>
        <w:tc>
          <w:tcPr>
            <w:tcW w:w="2340" w:type="dxa"/>
            <w:shd w:val="clear" w:color="auto" w:fill="auto"/>
          </w:tcPr>
          <w:p w14:paraId="6C219E0F" w14:textId="3AFD7925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გადამზადებულია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1500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თანამშრომელი</w:t>
            </w:r>
          </w:p>
          <w:p w14:paraId="0CDC3502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5134B36" w14:textId="536E7B1F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გადამზადებულია დამატებით 1500 თანამშრომელი</w:t>
            </w:r>
          </w:p>
        </w:tc>
        <w:tc>
          <w:tcPr>
            <w:tcW w:w="1524" w:type="dxa"/>
            <w:shd w:val="clear" w:color="auto" w:fill="auto"/>
          </w:tcPr>
          <w:p w14:paraId="47A6C7FE" w14:textId="40C3AFE2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6917D4F6" w14:textId="0029B98F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340" w:type="dxa"/>
            <w:shd w:val="clear" w:color="auto" w:fill="auto"/>
          </w:tcPr>
          <w:p w14:paraId="2778D00B" w14:textId="3D057C0A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</w:tcPr>
          <w:p w14:paraId="747D2908" w14:textId="75D66518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ორგანოს ბიუჯეტი</w:t>
            </w:r>
          </w:p>
        </w:tc>
      </w:tr>
      <w:tr w:rsidR="00D8722F" w:rsidRPr="00E254F8" w14:paraId="494C4F05" w14:textId="77777777" w:rsidTr="003440C8">
        <w:trPr>
          <w:trHeight w:val="2161"/>
        </w:trPr>
        <w:tc>
          <w:tcPr>
            <w:tcW w:w="2790" w:type="dxa"/>
            <w:vMerge/>
          </w:tcPr>
          <w:p w14:paraId="29958B80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91564A5" w14:textId="4FA5AFCA" w:rsidR="00D8722F" w:rsidRPr="00E254F8" w:rsidRDefault="00D8722F" w:rsidP="00D23523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</w:rPr>
              <w:t xml:space="preserve">4.1.2 </w:t>
            </w:r>
            <w:r w:rsidRPr="00E254F8">
              <w:rPr>
                <w:sz w:val="20"/>
                <w:szCs w:val="20"/>
                <w:lang w:val="ka-GE"/>
              </w:rPr>
              <w:t xml:space="preserve">სპეციალური პენიტენციური სამსახურის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 xml:space="preserve"> თანამშრომელთა მომზადება/გადამზადება ნარკოტიკული საშუალებების, ფსიქოტროპული ნივთიერებებისა და პრეკურსორების აღმოჩენისა და შემოწმების პროცედურებთან დაკავშირებით</w:t>
            </w:r>
          </w:p>
        </w:tc>
        <w:tc>
          <w:tcPr>
            <w:tcW w:w="2520" w:type="dxa"/>
            <w:shd w:val="clear" w:color="auto" w:fill="auto"/>
          </w:tcPr>
          <w:p w14:paraId="133F8873" w14:textId="13D00B3A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 w:eastAsia="en-US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დამტკიცებული სასწავლო პროგრამა/ები;</w:t>
            </w:r>
          </w:p>
          <w:p w14:paraId="07625DA0" w14:textId="77777777" w:rsidR="00D8722F" w:rsidRPr="00E254F8" w:rsidRDefault="00D8722F" w:rsidP="00E254F8">
            <w:pPr>
              <w:pStyle w:val="ListParagraph"/>
              <w:spacing w:after="0"/>
              <w:ind w:left="157"/>
              <w:jc w:val="center"/>
              <w:rPr>
                <w:sz w:val="20"/>
                <w:szCs w:val="20"/>
                <w:lang w:val="ka-GE"/>
              </w:rPr>
            </w:pPr>
          </w:p>
          <w:p w14:paraId="63AE7F4A" w14:textId="2F4B711C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3856349E" w14:textId="77777777" w:rsidR="00D8722F" w:rsidRPr="00E254F8" w:rsidRDefault="00D8722F" w:rsidP="00E254F8">
            <w:pPr>
              <w:pStyle w:val="ListParagraph"/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74C30227" w14:textId="5E2D591A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გადამზადებული თანამშრომლების რაოდენობა</w:t>
            </w:r>
          </w:p>
        </w:tc>
        <w:tc>
          <w:tcPr>
            <w:tcW w:w="2340" w:type="dxa"/>
            <w:shd w:val="clear" w:color="auto" w:fill="auto"/>
          </w:tcPr>
          <w:p w14:paraId="14D15A98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150F179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ჩატარებული 112 ტრენინგი</w:t>
            </w:r>
          </w:p>
          <w:p w14:paraId="783687CD" w14:textId="1AA76983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  სპეციალური პენიტენციური სამსახურისმომზადებული / გადამზადებული  2286 </w:t>
            </w:r>
            <w:r w:rsidRPr="00E254F8">
              <w:rPr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 მოსამსახურე</w:t>
            </w:r>
          </w:p>
        </w:tc>
        <w:tc>
          <w:tcPr>
            <w:tcW w:w="2160" w:type="dxa"/>
            <w:shd w:val="clear" w:color="auto" w:fill="auto"/>
          </w:tcPr>
          <w:p w14:paraId="39C28B02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5F04CA91" w14:textId="5A356201" w:rsidR="00D8722F" w:rsidRPr="00E254F8" w:rsidRDefault="00D8722F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მომზადებულია სპეციალური პენიტენციური სამსახურის 300 მოსამსახურე</w:t>
            </w:r>
          </w:p>
        </w:tc>
        <w:tc>
          <w:tcPr>
            <w:tcW w:w="1524" w:type="dxa"/>
            <w:shd w:val="clear" w:color="auto" w:fill="auto"/>
          </w:tcPr>
          <w:p w14:paraId="55DC09B2" w14:textId="220C2D7D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37ECA79E" w14:textId="77777777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იუსტიციის სამინისტროს სსიპ - იუსტიციის სასწავლო ცენტრი</w:t>
            </w:r>
          </w:p>
          <w:p w14:paraId="1234DB44" w14:textId="77777777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756CD684" w14:textId="5FEB974C" w:rsidR="00D8722F" w:rsidRPr="00E254F8" w:rsidRDefault="00D8722F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55DBDB22" w14:textId="4A3B2FC3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სამსახური;</w:t>
            </w:r>
          </w:p>
          <w:p w14:paraId="1CB00327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6E7293C5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3C9BE666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65011DF" w14:textId="1226310D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შპს - ფსიქიკური ჯანმრთელობის</w:t>
            </w:r>
            <w:r w:rsidRPr="00E254F8">
              <w:rPr>
                <w:sz w:val="20"/>
                <w:szCs w:val="20"/>
              </w:rPr>
              <w:t xml:space="preserve"> </w:t>
            </w:r>
            <w:r w:rsidRPr="00E254F8">
              <w:rPr>
                <w:sz w:val="20"/>
                <w:szCs w:val="20"/>
                <w:lang w:val="ka-GE"/>
              </w:rPr>
              <w:t>და ნარკომანიის პრევენციის ცენტრი;</w:t>
            </w:r>
          </w:p>
          <w:p w14:paraId="27759FF3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6B6E7286" w14:textId="6AE67813" w:rsidR="00D8722F" w:rsidRPr="00E254F8" w:rsidRDefault="00D8722F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</w:tcPr>
          <w:p w14:paraId="0BD6C892" w14:textId="5E4EAE82" w:rsidR="00D23523" w:rsidRDefault="00D23523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B899183" w14:textId="748D2086" w:rsidR="00D23523" w:rsidRDefault="00D23523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ორგანოს ბიუჯეტი</w:t>
            </w:r>
          </w:p>
          <w:p w14:paraId="080C17AD" w14:textId="77777777" w:rsidR="00D23523" w:rsidRDefault="00D23523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66F839ED" w14:textId="69CD6798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</w:t>
            </w:r>
          </w:p>
          <w:p w14:paraId="20AEFEB7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დაფინანსება</w:t>
            </w:r>
          </w:p>
          <w:p w14:paraId="4DBF91D8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4C71EADF" w14:textId="0183E1C8" w:rsidR="00D8722F" w:rsidRPr="00E254F8" w:rsidRDefault="00D8722F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D8722F" w:rsidRPr="00E254F8" w14:paraId="74D725B8" w14:textId="77777777" w:rsidTr="003440C8">
        <w:trPr>
          <w:trHeight w:val="2161"/>
        </w:trPr>
        <w:tc>
          <w:tcPr>
            <w:tcW w:w="2790" w:type="dxa"/>
            <w:vMerge/>
          </w:tcPr>
          <w:p w14:paraId="1A5F6DC3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A029859" w14:textId="647B6D21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noProof/>
                <w:sz w:val="20"/>
                <w:szCs w:val="20"/>
              </w:rPr>
              <w:t xml:space="preserve">4.1.3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პრობაციის ეროვნული სააგნეტოს თანამშრომელთა გადამზადება ფსიქოაქტიურ ნივთიერებების ცნობადობის ზრდაზე</w:t>
            </w:r>
          </w:p>
        </w:tc>
        <w:tc>
          <w:tcPr>
            <w:tcW w:w="2520" w:type="dxa"/>
            <w:shd w:val="clear" w:color="auto" w:fill="auto"/>
          </w:tcPr>
          <w:p w14:paraId="68DCB540" w14:textId="77777777" w:rsidR="00D8722F" w:rsidRPr="00E254F8" w:rsidRDefault="00D8722F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სასწავლო გეგმა შემუშავებული და დამტკიცებულია; </w:t>
            </w:r>
          </w:p>
          <w:p w14:paraId="3B633983" w14:textId="77777777" w:rsidR="00D8722F" w:rsidRPr="00E254F8" w:rsidRDefault="00D8722F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04F22D24" w14:textId="77777777" w:rsidR="00D8722F" w:rsidRPr="00E254F8" w:rsidRDefault="00D8722F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ჩატარებული ტრენინგების რაოდენობა; </w:t>
            </w:r>
          </w:p>
          <w:p w14:paraId="7899AB92" w14:textId="5DAF79C7" w:rsidR="00D8722F" w:rsidRPr="00E254F8" w:rsidRDefault="00D8722F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2FDFAA80" w14:textId="715ED890" w:rsidR="00D8722F" w:rsidRPr="00E254F8" w:rsidRDefault="00D8722F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გადამზადებული </w:t>
            </w:r>
            <w:r w:rsidR="00D23523" w:rsidRPr="00E254F8">
              <w:rPr>
                <w:rFonts w:cs="Sylfaen"/>
                <w:sz w:val="20"/>
                <w:szCs w:val="20"/>
                <w:lang w:val="ka-GE"/>
              </w:rPr>
              <w:t>თანამ</w:t>
            </w:r>
            <w:r w:rsidR="00D23523">
              <w:rPr>
                <w:rFonts w:cs="Sylfaen"/>
                <w:sz w:val="20"/>
                <w:szCs w:val="20"/>
                <w:lang w:val="ka-GE"/>
              </w:rPr>
              <w:t>შ</w:t>
            </w:r>
            <w:r w:rsidR="00D23523" w:rsidRPr="00E254F8">
              <w:rPr>
                <w:rFonts w:cs="Sylfaen"/>
                <w:sz w:val="20"/>
                <w:szCs w:val="20"/>
                <w:lang w:val="ka-GE"/>
              </w:rPr>
              <w:t>რომლები</w:t>
            </w:r>
          </w:p>
          <w:p w14:paraId="309B6540" w14:textId="1750249F" w:rsidR="00D8722F" w:rsidRPr="00E254F8" w:rsidRDefault="00D8722F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799F6695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3BE1895" w14:textId="05262A15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 8 ტრენინგი (ტრენინგების სერია თემაზე -  „ სარეაბილიტაციო პროგრამები და მათი მნიშვნელობა“)</w:t>
            </w:r>
          </w:p>
          <w:p w14:paraId="40243459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48816B3" w14:textId="60B5F5AA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გადამზადებული 180 პირი </w:t>
            </w:r>
          </w:p>
        </w:tc>
        <w:tc>
          <w:tcPr>
            <w:tcW w:w="2160" w:type="dxa"/>
            <w:shd w:val="clear" w:color="auto" w:fill="auto"/>
          </w:tcPr>
          <w:p w14:paraId="4642EB08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03DBB1B0" w14:textId="7BBC0D56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გაზრდილია გადამზადებულთა რაოდენობა</w:t>
            </w:r>
          </w:p>
        </w:tc>
        <w:tc>
          <w:tcPr>
            <w:tcW w:w="1524" w:type="dxa"/>
            <w:shd w:val="clear" w:color="auto" w:fill="auto"/>
          </w:tcPr>
          <w:p w14:paraId="1E3C6C8E" w14:textId="187FD532" w:rsidR="00D8722F" w:rsidRPr="00E254F8" w:rsidRDefault="00D8722F" w:rsidP="00E254F8">
            <w:pPr>
              <w:spacing w:after="16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1A9BBBBB" w14:textId="77777777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იუსტიციის სამინისტროს სსიპ - იუსტიციის სასწავლო ცენტრი</w:t>
            </w:r>
          </w:p>
          <w:p w14:paraId="0F1D3F3B" w14:textId="02DCF2E4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64ACA232" w14:textId="77CBFCEF" w:rsidR="00D8722F" w:rsidRPr="00E254F8" w:rsidRDefault="00D23523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სსიპ </w:t>
            </w:r>
            <w:r w:rsidR="00D8722F" w:rsidRPr="00E254F8">
              <w:rPr>
                <w:sz w:val="20"/>
                <w:szCs w:val="20"/>
                <w:lang w:val="ka-GE"/>
              </w:rPr>
              <w:t>პრობაციის ეროვნული სააგენტო</w:t>
            </w:r>
          </w:p>
          <w:p w14:paraId="700F8463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400D0E18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</w:t>
            </w:r>
          </w:p>
          <w:p w14:paraId="4FE279A5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დაფინანსება</w:t>
            </w:r>
          </w:p>
          <w:p w14:paraId="7E71F529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5CE1FE9F" w14:textId="77777777" w:rsidTr="003440C8">
        <w:trPr>
          <w:trHeight w:val="2161"/>
        </w:trPr>
        <w:tc>
          <w:tcPr>
            <w:tcW w:w="2790" w:type="dxa"/>
            <w:vMerge/>
          </w:tcPr>
          <w:p w14:paraId="1DA033FD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5F74103" w14:textId="0CD0A89A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4</w:t>
            </w:r>
            <w:r w:rsidRPr="00E254F8">
              <w:rPr>
                <w:sz w:val="20"/>
                <w:szCs w:val="20"/>
              </w:rPr>
              <w:t>.1.</w:t>
            </w:r>
            <w:r w:rsidRPr="00E254F8">
              <w:rPr>
                <w:sz w:val="20"/>
                <w:szCs w:val="20"/>
                <w:lang w:val="ka-GE"/>
              </w:rPr>
              <w:t>4</w:t>
            </w:r>
            <w:r w:rsidRPr="00E254F8">
              <w:rPr>
                <w:sz w:val="20"/>
                <w:szCs w:val="20"/>
              </w:rPr>
              <w:t xml:space="preserve"> </w:t>
            </w:r>
            <w:r w:rsidRPr="00E254F8">
              <w:rPr>
                <w:sz w:val="20"/>
                <w:szCs w:val="20"/>
                <w:lang w:val="ka-GE"/>
              </w:rPr>
              <w:t xml:space="preserve"> პროკურორებისა და  სტაჟიორების  გადამზადება ნარკოტიკული დანაშაულის ეფექტიანად ბრძოლის თემაზე  </w:t>
            </w:r>
          </w:p>
        </w:tc>
        <w:tc>
          <w:tcPr>
            <w:tcW w:w="2520" w:type="dxa"/>
            <w:shd w:val="clear" w:color="auto" w:fill="auto"/>
          </w:tcPr>
          <w:p w14:paraId="2629C492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ჩატარებული სასწავლო კურსების რაოდენობა.</w:t>
            </w:r>
          </w:p>
          <w:p w14:paraId="1985CA3D" w14:textId="0FE22903" w:rsidR="00D8722F" w:rsidRPr="00E254F8" w:rsidRDefault="00D8722F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გადამზადებული პროკურორებისა და  სტაჟიორების რაოდენობა</w:t>
            </w:r>
          </w:p>
        </w:tc>
        <w:tc>
          <w:tcPr>
            <w:tcW w:w="2340" w:type="dxa"/>
            <w:shd w:val="clear" w:color="auto" w:fill="auto"/>
          </w:tcPr>
          <w:p w14:paraId="3CAC37D7" w14:textId="5E28EB09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2016-2018 წლების მონაცემებით, გადამზადება გაიარა 150 პროკურორმა და 256  სტაჟიორმა</w:t>
            </w:r>
          </w:p>
        </w:tc>
        <w:tc>
          <w:tcPr>
            <w:tcW w:w="2160" w:type="dxa"/>
            <w:shd w:val="clear" w:color="auto" w:fill="auto"/>
          </w:tcPr>
          <w:p w14:paraId="532F8804" w14:textId="6FE983E9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პროკურორების კვალიფიკაციის ამაღლების მიზნით, ჩატარებულია 6 სასწავლო აქტივობა</w:t>
            </w:r>
          </w:p>
          <w:p w14:paraId="35E6F6FE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789E377A" w14:textId="4E7EF622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68C32EEA" w14:textId="1961FE1D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 პროკურატურა</w:t>
            </w:r>
          </w:p>
        </w:tc>
        <w:tc>
          <w:tcPr>
            <w:tcW w:w="2340" w:type="dxa"/>
            <w:shd w:val="clear" w:color="auto" w:fill="auto"/>
          </w:tcPr>
          <w:p w14:paraId="61C6EC10" w14:textId="77777777" w:rsidR="00D23523" w:rsidRPr="00E254F8" w:rsidRDefault="00D23523" w:rsidP="00D23523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22EBC0EB" w14:textId="77777777" w:rsidR="00D8722F" w:rsidRPr="00E254F8" w:rsidRDefault="00D8722F" w:rsidP="00137871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5F2B1EE3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პასუხისმგებელი ორგანიზაციის ბიუჯეტი</w:t>
            </w:r>
          </w:p>
          <w:p w14:paraId="144CD624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13E36866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</w:t>
            </w:r>
          </w:p>
          <w:p w14:paraId="1628D1F2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დაფინანსება</w:t>
            </w:r>
          </w:p>
          <w:p w14:paraId="53361575" w14:textId="4FCC2A4D" w:rsidR="00D8722F" w:rsidRPr="00E254F8" w:rsidRDefault="00D8722F" w:rsidP="00E254F8">
            <w:pPr>
              <w:spacing w:after="0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522274D5" w14:textId="77777777" w:rsidTr="003440C8">
        <w:trPr>
          <w:trHeight w:val="2161"/>
        </w:trPr>
        <w:tc>
          <w:tcPr>
            <w:tcW w:w="2790" w:type="dxa"/>
            <w:vMerge/>
          </w:tcPr>
          <w:p w14:paraId="0E1FBC6A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B0B617" w14:textId="79DD41D6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4</w:t>
            </w:r>
            <w:r w:rsidRPr="00E254F8">
              <w:rPr>
                <w:sz w:val="20"/>
                <w:szCs w:val="20"/>
              </w:rPr>
              <w:t>.1.</w:t>
            </w:r>
            <w:r w:rsidRPr="00E254F8">
              <w:rPr>
                <w:sz w:val="20"/>
                <w:szCs w:val="20"/>
                <w:lang w:val="ka-GE"/>
              </w:rPr>
              <w:t>5</w:t>
            </w:r>
            <w:r w:rsidRPr="00E254F8">
              <w:rPr>
                <w:sz w:val="20"/>
                <w:szCs w:val="20"/>
              </w:rPr>
              <w:t xml:space="preserve"> </w:t>
            </w:r>
            <w:r w:rsidRPr="00E254F8">
              <w:rPr>
                <w:sz w:val="20"/>
                <w:szCs w:val="20"/>
                <w:lang w:val="ka-GE"/>
              </w:rPr>
              <w:t xml:space="preserve"> პროკურორების გადამზადება, ნარკოტიკული საშუალებების რეალიზაციის შედეგად  მიღებული უკანონო შემოსავლების ლეგალიზაციის წინააღმდეგ ბრძოლის საკითხებზე</w:t>
            </w:r>
          </w:p>
          <w:p w14:paraId="728BDA43" w14:textId="7CDD98AE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3AD4E2E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ჩატარებული სასწავლო კურსების რაოდენობა.</w:t>
            </w:r>
          </w:p>
          <w:p w14:paraId="7A413F89" w14:textId="1A9D1A8C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გადამზადებული პროკურორების რაოდენობა</w:t>
            </w:r>
          </w:p>
        </w:tc>
        <w:tc>
          <w:tcPr>
            <w:tcW w:w="2340" w:type="dxa"/>
            <w:shd w:val="clear" w:color="auto" w:fill="auto"/>
          </w:tcPr>
          <w:p w14:paraId="342F6D12" w14:textId="3966ECCB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2018 წელს </w:t>
            </w:r>
            <w:r w:rsidRPr="00E254F8">
              <w:rPr>
                <w:sz w:val="20"/>
                <w:szCs w:val="20"/>
              </w:rPr>
              <w:t>DEA</w:t>
            </w:r>
            <w:r w:rsidRPr="00E254F8">
              <w:rPr>
                <w:sz w:val="20"/>
                <w:szCs w:val="20"/>
                <w:lang w:val="ka-GE"/>
              </w:rPr>
              <w:t>-სთან თანამშრომლობით განხორციელდა 15 სამუშაო შეხვედრა, რომელშიც შსს-სა და შემოსავლების სამსახურის წარმომადგენლებიც მონაწილეობდნენ</w:t>
            </w:r>
          </w:p>
        </w:tc>
        <w:tc>
          <w:tcPr>
            <w:tcW w:w="2160" w:type="dxa"/>
            <w:shd w:val="clear" w:color="auto" w:fill="auto"/>
          </w:tcPr>
          <w:p w14:paraId="1A782096" w14:textId="0404A34C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შესაბამისი უწყებების წარმომადგენელთა კვალიფიკაციის ამაღლების მიზნით, ჩატარებულია 4 სასწავლო აქტივობა</w:t>
            </w:r>
          </w:p>
        </w:tc>
        <w:tc>
          <w:tcPr>
            <w:tcW w:w="1524" w:type="dxa"/>
            <w:shd w:val="clear" w:color="auto" w:fill="auto"/>
          </w:tcPr>
          <w:p w14:paraId="0D86D431" w14:textId="00D264FD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08870A09" w14:textId="68B56719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 პროკურატურა</w:t>
            </w:r>
          </w:p>
        </w:tc>
        <w:tc>
          <w:tcPr>
            <w:tcW w:w="2340" w:type="dxa"/>
            <w:shd w:val="clear" w:color="auto" w:fill="auto"/>
          </w:tcPr>
          <w:p w14:paraId="614AB657" w14:textId="2D559B4C" w:rsidR="00D8722F" w:rsidRPr="00E254F8" w:rsidRDefault="00D8722F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14:paraId="0A4203C5" w14:textId="19C44230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შემოსავლების სამსახური;</w:t>
            </w:r>
          </w:p>
          <w:p w14:paraId="21976014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ფინანსური მონიტორინგის სამსახური;</w:t>
            </w:r>
          </w:p>
          <w:p w14:paraId="474DABFE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DEA /</w:t>
            </w:r>
          </w:p>
          <w:p w14:paraId="09CC091E" w14:textId="04998CEB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US Embassy / INL/ EU ACT</w:t>
            </w:r>
          </w:p>
          <w:p w14:paraId="3F98B185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096711CC" w14:textId="204B31A3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პასუხისმგებელი ორგანიზაციის ბიუჯეტი/დონორული დაფინანსება</w:t>
            </w:r>
          </w:p>
        </w:tc>
      </w:tr>
      <w:tr w:rsidR="00D8722F" w:rsidRPr="00E254F8" w14:paraId="40DCB7CC" w14:textId="77777777" w:rsidTr="003440C8">
        <w:trPr>
          <w:trHeight w:val="2161"/>
        </w:trPr>
        <w:tc>
          <w:tcPr>
            <w:tcW w:w="2790" w:type="dxa"/>
            <w:vMerge w:val="restart"/>
          </w:tcPr>
          <w:p w14:paraId="4A5628B4" w14:textId="03989930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.2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 xml:space="preserve"> ნარკოტიკული საშუალებების, ფსიქოტროპული ნივთიერებებისა   და პრეკურსორების აღმოჩენის მიზნით კინოლოგიის სამსახურის განვითარება</w:t>
            </w:r>
          </w:p>
        </w:tc>
        <w:tc>
          <w:tcPr>
            <w:tcW w:w="2700" w:type="dxa"/>
            <w:shd w:val="clear" w:color="auto" w:fill="auto"/>
          </w:tcPr>
          <w:p w14:paraId="66646678" w14:textId="0B1231D0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.2.1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ნივთიერებებისა   და პრეკურსორების აღმოჩენის მიზნით საბაჟო დეპარტამენტის კინოლოგიის სამმართველოს განვითარება</w:t>
            </w:r>
          </w:p>
        </w:tc>
        <w:tc>
          <w:tcPr>
            <w:tcW w:w="2520" w:type="dxa"/>
            <w:shd w:val="clear" w:color="auto" w:fill="auto"/>
          </w:tcPr>
          <w:p w14:paraId="34BBE4B5" w14:textId="6BD91F6D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საბაჟო გამშვებ პუნქტებში კინოლოგიის სამმართველოსათვის გაწვრთნილი ძაღლების  რაოდენობა</w:t>
            </w:r>
          </w:p>
        </w:tc>
        <w:tc>
          <w:tcPr>
            <w:tcW w:w="2340" w:type="dxa"/>
            <w:shd w:val="clear" w:color="auto" w:fill="auto"/>
          </w:tcPr>
          <w:p w14:paraId="2741C8CD" w14:textId="21D7BDAC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საბაჟო გამშვებ პუნქტებში კინოლოგიის სამმართველოში არსებობს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>25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 xml:space="preserve">გაწვრთნილი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სამსახურებრივი ძაღლი</w:t>
            </w:r>
          </w:p>
        </w:tc>
        <w:tc>
          <w:tcPr>
            <w:tcW w:w="2160" w:type="dxa"/>
            <w:shd w:val="clear" w:color="auto" w:fill="auto"/>
          </w:tcPr>
          <w:p w14:paraId="21C11A2B" w14:textId="1EDCF34F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 xml:space="preserve">საბაჟო გამშვებ პუნქტებში კინოლოგიის სამმართველოს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გაწვრთნილი 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სამსახურებრივი ძაღლების რაოდენობა გაზრდილია</w:t>
            </w:r>
          </w:p>
        </w:tc>
        <w:tc>
          <w:tcPr>
            <w:tcW w:w="1524" w:type="dxa"/>
            <w:shd w:val="clear" w:color="auto" w:fill="auto"/>
          </w:tcPr>
          <w:p w14:paraId="0815B838" w14:textId="2278E028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4448F298" w14:textId="6C7E3910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340" w:type="dxa"/>
            <w:shd w:val="clear" w:color="auto" w:fill="auto"/>
          </w:tcPr>
          <w:p w14:paraId="3D8F782D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23139235" w14:textId="5BDD113E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D8722F" w:rsidRPr="00E254F8" w14:paraId="4D427802" w14:textId="77777777" w:rsidTr="003440C8">
        <w:trPr>
          <w:trHeight w:val="2161"/>
        </w:trPr>
        <w:tc>
          <w:tcPr>
            <w:tcW w:w="2790" w:type="dxa"/>
            <w:vMerge/>
          </w:tcPr>
          <w:p w14:paraId="4BE91E66" w14:textId="77777777" w:rsidR="00D8722F" w:rsidRPr="00E254F8" w:rsidRDefault="00D8722F" w:rsidP="00E254F8">
            <w:pPr>
              <w:jc w:val="center"/>
              <w:rPr>
                <w:rFonts w:cs="Sylfaen"/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9401FD2" w14:textId="050F14BD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.2.2 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ნივთიერებებისა   და პრეკურსორების აღმოჩენის მიზნით  შინაგან საქმეთა სამინისტროს კინოლოგიის სამსახურის განვითარება</w:t>
            </w:r>
          </w:p>
        </w:tc>
        <w:tc>
          <w:tcPr>
            <w:tcW w:w="2520" w:type="dxa"/>
            <w:shd w:val="clear" w:color="auto" w:fill="auto"/>
          </w:tcPr>
          <w:p w14:paraId="3C11A34A" w14:textId="64E8E6F6" w:rsidR="00D8722F" w:rsidRPr="00E254F8" w:rsidRDefault="00D8722F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საბაჟო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გამშვებ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ი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პუნქტებისა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და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პენიტენციური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სისტემის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დაწესებულებებში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კინოლოგიის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სამსახურისთვის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საჭირო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გაწვრთნილი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ძაღლების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და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გადამზადებული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კინოლოგების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  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340" w:type="dxa"/>
            <w:shd w:val="clear" w:color="auto" w:fill="auto"/>
          </w:tcPr>
          <w:p w14:paraId="0BB22C39" w14:textId="593747AB" w:rsidR="00D8722F" w:rsidRPr="00E254F8" w:rsidRDefault="00D8722F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აშშ-ში შეძენილ და გაწვრთნილ იქნა 16 ძაღლი,  გადამზადება გაიარა 17 კინოლოგმა</w:t>
            </w:r>
          </w:p>
        </w:tc>
        <w:tc>
          <w:tcPr>
            <w:tcW w:w="2160" w:type="dxa"/>
            <w:shd w:val="clear" w:color="auto" w:fill="auto"/>
          </w:tcPr>
          <w:p w14:paraId="4D572E1E" w14:textId="1F876217" w:rsidR="00D8722F" w:rsidRPr="00E254F8" w:rsidRDefault="00D8722F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შ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ე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ძ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ე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ნილი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ძაღლების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ა და გადამზადებული კინოლოგების რაოდენობა გაზრდილია</w:t>
            </w:r>
          </w:p>
        </w:tc>
        <w:tc>
          <w:tcPr>
            <w:tcW w:w="1524" w:type="dxa"/>
            <w:shd w:val="clear" w:color="auto" w:fill="auto"/>
          </w:tcPr>
          <w:p w14:paraId="24912392" w14:textId="123C1263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07157C1D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6F0E5660" w14:textId="77777777" w:rsidR="00D8722F" w:rsidRPr="00E254F8" w:rsidRDefault="00D8722F" w:rsidP="00E254F8">
            <w:pPr>
              <w:spacing w:after="16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1414A5E0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787C2272" w14:textId="78A832A1" w:rsidR="00D8722F" w:rsidRPr="00E254F8" w:rsidRDefault="00D8722F" w:rsidP="00E254F8">
            <w:pPr>
              <w:spacing w:after="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D8722F" w:rsidRPr="00E254F8" w14:paraId="0200142A" w14:textId="77777777" w:rsidTr="003440C8">
        <w:trPr>
          <w:trHeight w:val="2161"/>
        </w:trPr>
        <w:tc>
          <w:tcPr>
            <w:tcW w:w="2790" w:type="dxa"/>
            <w:vMerge w:val="restart"/>
          </w:tcPr>
          <w:p w14:paraId="7922B06C" w14:textId="35103F9B" w:rsidR="00D8722F" w:rsidRPr="00E254F8" w:rsidRDefault="00D8722F" w:rsidP="00E254F8">
            <w:pPr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lastRenderedPageBreak/>
              <w:t>4</w:t>
            </w:r>
            <w:r w:rsidRPr="00E254F8">
              <w:rPr>
                <w:noProof/>
                <w:sz w:val="20"/>
                <w:szCs w:val="20"/>
              </w:rPr>
              <w:t xml:space="preserve">.3 </w:t>
            </w:r>
            <w:r w:rsidRPr="00E254F8">
              <w:rPr>
                <w:noProof/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არალეგალური ბრუნვის შემცირება</w:t>
            </w:r>
          </w:p>
        </w:tc>
        <w:tc>
          <w:tcPr>
            <w:tcW w:w="2700" w:type="dxa"/>
            <w:shd w:val="clear" w:color="auto" w:fill="auto"/>
          </w:tcPr>
          <w:p w14:paraId="42D71F70" w14:textId="43BA790A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.3.1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კონტროლის გაძლიერება ქვეყანაში ნარკოტიკების, ფსიქოტროპული ნივთიერებებისა  და პრეკურსორების უკანონო შემოტანის ძირითად შესაძლო ლოკაციებზე: აეროპორტები, საზღვაო პორტები, საავტომობილო და სარკინიგზო მაგისტრალები</w:t>
            </w:r>
          </w:p>
        </w:tc>
        <w:tc>
          <w:tcPr>
            <w:tcW w:w="2520" w:type="dxa"/>
            <w:shd w:val="clear" w:color="auto" w:fill="auto"/>
          </w:tcPr>
          <w:p w14:paraId="2FBDB83C" w14:textId="2C2384B3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ამოღებული ნარკოტიკული საშუალებების,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ფსიქოტროპული ნივთიერებებისა   და პრეკურსორების სახეობა და რაოდენობა</w:t>
            </w:r>
          </w:p>
          <w:p w14:paraId="51DDDD6F" w14:textId="251E40AE" w:rsidR="00D8722F" w:rsidRPr="00E254F8" w:rsidRDefault="00D8722F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(წყარო: წლიური ანგარიში საქართველოს ტერიტორიაზე ნარკოტიკული საშუალებების,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ფსიქოტროპული ნივთიერებებისა   და პრეკურსორების უკანონო შემოტანის მცდელობების აღკვეთის შესახებ)</w:t>
            </w:r>
          </w:p>
        </w:tc>
        <w:tc>
          <w:tcPr>
            <w:tcW w:w="2340" w:type="dxa"/>
            <w:shd w:val="clear" w:color="auto" w:fill="auto"/>
          </w:tcPr>
          <w:p w14:paraId="4784CBAF" w14:textId="438F77AC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ამოღებული ნივთიერებების რაოდენობა 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>გან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ისაზღვრა 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>წლიური ანგარიშით</w:t>
            </w:r>
          </w:p>
        </w:tc>
        <w:tc>
          <w:tcPr>
            <w:tcW w:w="2160" w:type="dxa"/>
            <w:shd w:val="clear" w:color="auto" w:fill="auto"/>
          </w:tcPr>
          <w:p w14:paraId="4C86C2AE" w14:textId="6F18EA8F" w:rsidR="00D8722F" w:rsidRPr="00E254F8" w:rsidRDefault="00D8722F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ყოველწლიური ანგარიში მოიცავს ამოღებული ნარკოტიკული საშუალებების, ფსიქოტროპული ნივთიერებებისა და პრეკურსორების რაოდენობრივ მაჩვენებლებს</w:t>
            </w:r>
          </w:p>
        </w:tc>
        <w:tc>
          <w:tcPr>
            <w:tcW w:w="1524" w:type="dxa"/>
            <w:shd w:val="clear" w:color="auto" w:fill="auto"/>
          </w:tcPr>
          <w:p w14:paraId="68E75956" w14:textId="259A1341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0E5B2711" w14:textId="5A421EB5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340" w:type="dxa"/>
            <w:shd w:val="clear" w:color="auto" w:fill="auto"/>
          </w:tcPr>
          <w:p w14:paraId="59F65D17" w14:textId="6EB750AA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030" w:type="dxa"/>
            <w:shd w:val="clear" w:color="auto" w:fill="auto"/>
          </w:tcPr>
          <w:p w14:paraId="42DBB6C9" w14:textId="28D3E4F7" w:rsidR="00D8722F" w:rsidRPr="00E254F8" w:rsidRDefault="00D8722F" w:rsidP="00E254F8">
            <w:pPr>
              <w:spacing w:after="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D8722F" w:rsidRPr="00E254F8" w14:paraId="61EC5713" w14:textId="77777777" w:rsidTr="003440C8">
        <w:trPr>
          <w:trHeight w:val="2161"/>
        </w:trPr>
        <w:tc>
          <w:tcPr>
            <w:tcW w:w="2790" w:type="dxa"/>
            <w:vMerge/>
          </w:tcPr>
          <w:p w14:paraId="30E41C4D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A1E9668" w14:textId="4D67F9A5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</w:rPr>
              <w:t xml:space="preserve">4.3.2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საქართველოს ტერიტორიაზე გადაადგილებული ტვირთებისა და სატრანსპორტო საშუალებების კონტროლი</w:t>
            </w:r>
          </w:p>
        </w:tc>
        <w:tc>
          <w:tcPr>
            <w:tcW w:w="2520" w:type="dxa"/>
            <w:shd w:val="clear" w:color="auto" w:fill="auto"/>
          </w:tcPr>
          <w:p w14:paraId="427CE4DB" w14:textId="31F0B64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ნარკოტრეფიკიკინგის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წინააღმდეგ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ბრძოლასთან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დაკავშირებით,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სისტემაში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ჩაშვებულია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რისკ კრიტერიუმები,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კონკრეტული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რისკ ინდიკატორების</w:t>
            </w:r>
            <w:r w:rsidRPr="00E254F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გათვალისწინებით</w:t>
            </w:r>
          </w:p>
        </w:tc>
        <w:tc>
          <w:tcPr>
            <w:tcW w:w="2340" w:type="dxa"/>
            <w:shd w:val="clear" w:color="auto" w:fill="auto"/>
          </w:tcPr>
          <w:p w14:paraId="4C646D90" w14:textId="739C724B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მიმდინარე პროფილები მოიცავს დღეისათვის არსებულ რისკ კრიტერიუმებს</w:t>
            </w:r>
          </w:p>
        </w:tc>
        <w:tc>
          <w:tcPr>
            <w:tcW w:w="2160" w:type="dxa"/>
            <w:shd w:val="clear" w:color="auto" w:fill="auto"/>
          </w:tcPr>
          <w:p w14:paraId="43CC1C82" w14:textId="379F849F" w:rsidR="00D8722F" w:rsidRPr="00E254F8" w:rsidRDefault="00D8722F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არსებულ მონაცემებზე დაკვირვების შედეგად, დახვეწილი და გაუმჯობესებული პროფილები, მაქსიმალურად პასუხობს მიმდინარე მომენტისათვის არსებულ გამოწვევებს</w:t>
            </w:r>
          </w:p>
        </w:tc>
        <w:tc>
          <w:tcPr>
            <w:tcW w:w="1524" w:type="dxa"/>
            <w:shd w:val="clear" w:color="auto" w:fill="auto"/>
          </w:tcPr>
          <w:p w14:paraId="086E6FFC" w14:textId="22E1780C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5DEAC8DD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328BB40" w14:textId="154FC228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  <w:p w14:paraId="0FCAD856" w14:textId="0A46E593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5CE1E7E8" w14:textId="09012E00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73DA2126" w14:textId="66DF0856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53D9B472" w14:textId="2C57F713" w:rsidR="00D8722F" w:rsidRPr="00E254F8" w:rsidRDefault="00D8722F" w:rsidP="00E254F8">
            <w:pPr>
              <w:spacing w:after="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D8722F" w:rsidRPr="00E254F8" w14:paraId="14613D2E" w14:textId="77777777" w:rsidTr="003440C8">
        <w:trPr>
          <w:trHeight w:val="2161"/>
        </w:trPr>
        <w:tc>
          <w:tcPr>
            <w:tcW w:w="2790" w:type="dxa"/>
            <w:vMerge/>
          </w:tcPr>
          <w:p w14:paraId="44B8961B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8636358" w14:textId="44E8421C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.3.3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 xml:space="preserve"> ნარკოტიკების, ფსიქოტროპული ნივთიერებებისა    და პრეკურსორების უკანონო ბრუნვაში მონაწილე პირთა შესახებ ინფორმაციის შეგროვების გაერთიანებული მონაცემთა ბაზის ფუნქციონირება</w:t>
            </w:r>
          </w:p>
        </w:tc>
        <w:tc>
          <w:tcPr>
            <w:tcW w:w="2520" w:type="dxa"/>
            <w:shd w:val="clear" w:color="auto" w:fill="auto"/>
          </w:tcPr>
          <w:p w14:paraId="3DB57D74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არსებობს ინფორმაციის შეგროვების გაერთიანებული მონაცემთა ბაზა</w:t>
            </w:r>
          </w:p>
          <w:p w14:paraId="17E7297F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1A2FB0CD" w14:textId="696D84CC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აღნიშნული ბაზა არსებობს/განახლებადია და ეტაპობრივი გაუმჯობესება</w:t>
            </w:r>
          </w:p>
        </w:tc>
        <w:tc>
          <w:tcPr>
            <w:tcW w:w="2160" w:type="dxa"/>
            <w:shd w:val="clear" w:color="auto" w:fill="auto"/>
          </w:tcPr>
          <w:p w14:paraId="329E5CC6" w14:textId="56A0DA5B" w:rsidR="00D8722F" w:rsidRPr="00E254F8" w:rsidRDefault="00D8722F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არსებობს განახლებული მონაცემთა ბაზა</w:t>
            </w:r>
          </w:p>
        </w:tc>
        <w:tc>
          <w:tcPr>
            <w:tcW w:w="1524" w:type="dxa"/>
            <w:shd w:val="clear" w:color="auto" w:fill="auto"/>
          </w:tcPr>
          <w:p w14:paraId="0059E988" w14:textId="3EC734DF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5F16E57B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460B278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5CAB5194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0746E3B0" w14:textId="192BED8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56339829" w14:textId="77777777" w:rsidR="00D8722F" w:rsidRPr="00E254F8" w:rsidRDefault="00D8722F" w:rsidP="00E254F8">
            <w:pPr>
              <w:spacing w:after="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D8722F" w:rsidRPr="00E254F8" w14:paraId="2CA012EE" w14:textId="77777777" w:rsidTr="003440C8">
        <w:trPr>
          <w:trHeight w:val="2161"/>
        </w:trPr>
        <w:tc>
          <w:tcPr>
            <w:tcW w:w="2790" w:type="dxa"/>
            <w:vMerge/>
          </w:tcPr>
          <w:p w14:paraId="3D6C6A3F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334C157" w14:textId="00E88D1E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.3.4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 xml:space="preserve">გაერო-ს ნარკოტიკებისა და დანაშაულის წინააღმდეგ ბრძოლის ოფისისა და მსოფლიო საბაჟო ორგანიზაციის ფარგლებში - „კონტეინერების კონტროლის პროგრამაში“ ჩართული თანამშრომლების რაოდენობის ზრდა და მათი პერიოდული მომზადება/გადამზადება  </w:t>
            </w:r>
          </w:p>
        </w:tc>
        <w:tc>
          <w:tcPr>
            <w:tcW w:w="2520" w:type="dxa"/>
            <w:shd w:val="clear" w:color="auto" w:fill="auto"/>
          </w:tcPr>
          <w:p w14:paraId="747A5797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15F731F9" w14:textId="7F4F616A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პროგრამაში ჩართულ თანამშრომელთა გაზრდილი რაოდენობა;</w:t>
            </w:r>
          </w:p>
          <w:p w14:paraId="19E9E0E7" w14:textId="2240E7F5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გადამზადების კურსების რაოდენობა</w:t>
            </w:r>
          </w:p>
        </w:tc>
        <w:tc>
          <w:tcPr>
            <w:tcW w:w="2340" w:type="dxa"/>
            <w:shd w:val="clear" w:color="auto" w:fill="auto"/>
          </w:tcPr>
          <w:p w14:paraId="514D4AA6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78FC0408" w14:textId="07A0C524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17 სასწავლო ვიზიტი და ტრენინგი</w:t>
            </w:r>
          </w:p>
          <w:p w14:paraId="3C65BD89" w14:textId="14010ADF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shd w:val="clear" w:color="auto" w:fill="auto"/>
          </w:tcPr>
          <w:p w14:paraId="1D359ED8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625036B" w14:textId="1E73C2C3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საბაზისო მაჩვენებლების ზრდა </w:t>
            </w:r>
          </w:p>
        </w:tc>
        <w:tc>
          <w:tcPr>
            <w:tcW w:w="1524" w:type="dxa"/>
            <w:shd w:val="clear" w:color="auto" w:fill="auto"/>
          </w:tcPr>
          <w:p w14:paraId="7500E0C2" w14:textId="7B441C4C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2C3C46F6" w14:textId="0974E8F9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F7B1CBE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3DBB57DB" w14:textId="1ED95CB2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340" w:type="dxa"/>
            <w:shd w:val="clear" w:color="auto" w:fill="auto"/>
          </w:tcPr>
          <w:p w14:paraId="57263D41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7C39A228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ბიუჯეტი;</w:t>
            </w:r>
          </w:p>
          <w:p w14:paraId="4A0EC1F4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გაერო-ს ნარკოტიკებისა და დანაშაულის წინააღმდეგ ბრძოლის ოფისი;</w:t>
            </w:r>
          </w:p>
          <w:p w14:paraId="7B66AA4C" w14:textId="33339D5C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მსოფლიო საბაჟო ორგანიზაცია</w:t>
            </w:r>
          </w:p>
        </w:tc>
      </w:tr>
      <w:tr w:rsidR="00D8722F" w:rsidRPr="00E254F8" w14:paraId="6375A64C" w14:textId="77777777" w:rsidTr="003440C8">
        <w:trPr>
          <w:trHeight w:val="2161"/>
        </w:trPr>
        <w:tc>
          <w:tcPr>
            <w:tcW w:w="2790" w:type="dxa"/>
            <w:vMerge/>
          </w:tcPr>
          <w:p w14:paraId="02D68051" w14:textId="4744DC8C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A054F2E" w14:textId="7D595F1A" w:rsidR="00D8722F" w:rsidRPr="00E254F8" w:rsidRDefault="00D8722F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</w:rPr>
              <w:t xml:space="preserve">4.3.5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საქართველოს ტერიტორიაზე ტრანზიტულად გადაადგილებული ტვირთებისა და სატრანსპორტო საშუალებების კონტროლი</w:t>
            </w:r>
          </w:p>
        </w:tc>
        <w:tc>
          <w:tcPr>
            <w:tcW w:w="2520" w:type="dxa"/>
            <w:shd w:val="clear" w:color="auto" w:fill="auto"/>
          </w:tcPr>
          <w:p w14:paraId="1629E6BE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რისკების შემცველი მარშრუტებისა და ქვეყნების განსაზღვრა </w:t>
            </w:r>
          </w:p>
          <w:p w14:paraId="38BB9AEA" w14:textId="2FCE3DE9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(წყარო: წლიური ანგარიში ტრანზიტულად გადაადგილებული ტვირთებიდან და სატრანსპორტო საშუალებებიდან უკანონო ნარკოტიკული საშუალებების, ფსიქოტროპული ნივთიერებებისა   და პრეკურსორების  აღმოჩენის შესახებ)</w:t>
            </w:r>
          </w:p>
        </w:tc>
        <w:tc>
          <w:tcPr>
            <w:tcW w:w="2340" w:type="dxa"/>
            <w:shd w:val="clear" w:color="auto" w:fill="auto"/>
          </w:tcPr>
          <w:p w14:paraId="1032CF83" w14:textId="0526836C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რისკების შემცველი ცვალებადი მარშრუტებისა და ქვეყნების დადგენის მიზნით, სისტემატურად ხორციელდება ქვეყანაში ტრანზიტული ტვირთებისა და სატრანსპორტო  საშუალებების კონტროლი</w:t>
            </w:r>
          </w:p>
        </w:tc>
        <w:tc>
          <w:tcPr>
            <w:tcW w:w="2160" w:type="dxa"/>
            <w:shd w:val="clear" w:color="auto" w:fill="auto"/>
          </w:tcPr>
          <w:p w14:paraId="084F9987" w14:textId="5E9FBB54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მარშრუტები და ქვეყნების სია განსაზღვრულია ყოველწლიურ ანგარიშში</w:t>
            </w:r>
          </w:p>
        </w:tc>
        <w:tc>
          <w:tcPr>
            <w:tcW w:w="1524" w:type="dxa"/>
            <w:shd w:val="clear" w:color="auto" w:fill="auto"/>
          </w:tcPr>
          <w:p w14:paraId="70C187B6" w14:textId="7EFE8A7D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1ED05AEC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  <w:p w14:paraId="4B804FBF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4AAFABEB" w14:textId="17A14100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2A28D8C7" w14:textId="223AF402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4802B54" w14:textId="56EEEE29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051721BB" w14:textId="70C22D45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4400DE" w:rsidRPr="00E254F8" w14:paraId="42E10835" w14:textId="77777777" w:rsidTr="003440C8">
        <w:trPr>
          <w:trHeight w:val="2161"/>
        </w:trPr>
        <w:tc>
          <w:tcPr>
            <w:tcW w:w="2790" w:type="dxa"/>
          </w:tcPr>
          <w:p w14:paraId="36D3DF66" w14:textId="07D3DC8F" w:rsidR="004400DE" w:rsidRPr="00E254F8" w:rsidRDefault="004400DE" w:rsidP="00E254F8">
            <w:pPr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noProof/>
                <w:sz w:val="20"/>
                <w:szCs w:val="20"/>
              </w:rPr>
              <w:t xml:space="preserve">.4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 „ახალი ფსიქოაქტიური ნივთიერებების“ მიწოდების შემცირება</w:t>
            </w:r>
          </w:p>
        </w:tc>
        <w:tc>
          <w:tcPr>
            <w:tcW w:w="2700" w:type="dxa"/>
            <w:shd w:val="clear" w:color="auto" w:fill="auto"/>
          </w:tcPr>
          <w:p w14:paraId="12C698D8" w14:textId="470AE18F" w:rsidR="004400DE" w:rsidRPr="00E254F8" w:rsidRDefault="004400DE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.4.1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„ახალი ფსიქოაქტიური ნივთიერებების“ მიწოდების შემცირების მიზნით შესაბამისი სახელმწიფო უწყებების კოორდინირებული მუშაობის და ნივთიერებების ბრუნვის მონიტორინგის სისტემის განვითარება</w:t>
            </w:r>
          </w:p>
          <w:p w14:paraId="792E2C69" w14:textId="77777777" w:rsidR="004400DE" w:rsidRPr="00E254F8" w:rsidRDefault="004400DE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2FF1D1A" w14:textId="10E5963B" w:rsidR="004400DE" w:rsidRPr="00E254F8" w:rsidRDefault="004400DE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უწყებათაშორისი კომისიის არანაკლებ 2 სხდომა</w:t>
            </w:r>
          </w:p>
          <w:p w14:paraId="7B6AA89C" w14:textId="20AD22F1" w:rsidR="004400DE" w:rsidRPr="00E254F8" w:rsidRDefault="004400DE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ამოღებული და ახლად აღმოჩენილი -„ახალი ფსიქოაქტიური ნივთიერებების“ მონიტორინგის წლიური ანგარიშები</w:t>
            </w:r>
          </w:p>
        </w:tc>
        <w:tc>
          <w:tcPr>
            <w:tcW w:w="2340" w:type="dxa"/>
            <w:shd w:val="clear" w:color="auto" w:fill="auto"/>
          </w:tcPr>
          <w:p w14:paraId="45D35B3D" w14:textId="5F75B5B7" w:rsidR="004400DE" w:rsidRPr="00E254F8" w:rsidRDefault="004400DE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სისტემა  არსებობს</w:t>
            </w:r>
          </w:p>
        </w:tc>
        <w:tc>
          <w:tcPr>
            <w:tcW w:w="2160" w:type="dxa"/>
            <w:shd w:val="clear" w:color="auto" w:fill="auto"/>
          </w:tcPr>
          <w:p w14:paraId="586002A8" w14:textId="0D687035" w:rsidR="004400DE" w:rsidRPr="00E254F8" w:rsidRDefault="004400DE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სისტემა აგრძელებს ფუნქციონირებას</w:t>
            </w:r>
          </w:p>
        </w:tc>
        <w:tc>
          <w:tcPr>
            <w:tcW w:w="1524" w:type="dxa"/>
            <w:shd w:val="clear" w:color="auto" w:fill="auto"/>
          </w:tcPr>
          <w:p w14:paraId="7652DC84" w14:textId="0613D96C" w:rsidR="004400DE" w:rsidRPr="00E254F8" w:rsidRDefault="004400DE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13B5D4E0" w14:textId="77777777" w:rsidR="004400DE" w:rsidRPr="00E254F8" w:rsidRDefault="004400DE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63E2ACF6" w14:textId="77777777" w:rsidR="004400DE" w:rsidRPr="00E254F8" w:rsidRDefault="004400DE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shd w:val="clear" w:color="auto" w:fill="auto"/>
          </w:tcPr>
          <w:p w14:paraId="27CF5F34" w14:textId="45440F76" w:rsidR="004400DE" w:rsidRPr="00E254F8" w:rsidRDefault="004400DE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სამსახური;</w:t>
            </w:r>
          </w:p>
          <w:p w14:paraId="0A1240B2" w14:textId="15A2314A" w:rsidR="004400DE" w:rsidRPr="00E254F8" w:rsidRDefault="004400DE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სამინისტრო - </w:t>
            </w:r>
            <w:r w:rsidR="001E2487" w:rsidRPr="00E254F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>სსიპ წამლის სააგენტო</w:t>
            </w:r>
          </w:p>
        </w:tc>
        <w:tc>
          <w:tcPr>
            <w:tcW w:w="2030" w:type="dxa"/>
            <w:shd w:val="clear" w:color="auto" w:fill="auto"/>
          </w:tcPr>
          <w:p w14:paraId="74FA56CE" w14:textId="33EDC8C9" w:rsidR="004400DE" w:rsidRPr="00E254F8" w:rsidRDefault="004400DE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D8722F" w:rsidRPr="00E254F8" w14:paraId="62401D2C" w14:textId="77777777" w:rsidTr="003440C8">
        <w:trPr>
          <w:trHeight w:val="2161"/>
        </w:trPr>
        <w:tc>
          <w:tcPr>
            <w:tcW w:w="2790" w:type="dxa"/>
            <w:vMerge w:val="restart"/>
          </w:tcPr>
          <w:p w14:paraId="73341461" w14:textId="47586690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lastRenderedPageBreak/>
              <w:t xml:space="preserve">4.5 </w:t>
            </w:r>
            <w:r w:rsidRPr="00E254F8">
              <w:rPr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პროდუქტის ლეგალური ბრუნვის  მონიტორინგი</w:t>
            </w:r>
          </w:p>
        </w:tc>
        <w:tc>
          <w:tcPr>
            <w:tcW w:w="2700" w:type="dxa"/>
            <w:shd w:val="clear" w:color="auto" w:fill="auto"/>
          </w:tcPr>
          <w:p w14:paraId="2FFEC8CC" w14:textId="7D47A705" w:rsidR="00D8722F" w:rsidRPr="00E254F8" w:rsidRDefault="00D8722F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.5.1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პროდუქტის მიღება, შენახვა, აღრიცხვა, გაცემა, რეალიზაცია, წარმოებასა და იმპორტ/ექსპორტზე ინსპექტირების უზრუნველყოფა</w:t>
            </w:r>
          </w:p>
        </w:tc>
        <w:tc>
          <w:tcPr>
            <w:tcW w:w="2520" w:type="dxa"/>
            <w:shd w:val="clear" w:color="auto" w:fill="auto"/>
          </w:tcPr>
          <w:p w14:paraId="41C34559" w14:textId="2E33301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პროდუქტის მონიტორინგის  განხორციელება:</w:t>
            </w:r>
          </w:p>
          <w:p w14:paraId="7B483122" w14:textId="540D4CBF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1. ანგარიშების წარმოდგენის ვალდებულება არის ყოვეთვიური;</w:t>
            </w:r>
          </w:p>
          <w:p w14:paraId="5C6A01D0" w14:textId="760A2112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2. მონაცემების დამუშავებისათვის პროგრამული უზრუნველყოფა;</w:t>
            </w:r>
          </w:p>
        </w:tc>
        <w:tc>
          <w:tcPr>
            <w:tcW w:w="2340" w:type="dxa"/>
            <w:shd w:val="clear" w:color="auto" w:fill="auto"/>
          </w:tcPr>
          <w:p w14:paraId="0A0F8B05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 w:cs="Menlo Regular"/>
                <w:noProof/>
                <w:sz w:val="20"/>
                <w:szCs w:val="20"/>
                <w:lang w:val="ka-GE"/>
              </w:rPr>
            </w:pPr>
          </w:p>
          <w:p w14:paraId="69D4823E" w14:textId="72D524FA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>მონიტორინგის სისტემა არსებობს</w:t>
            </w:r>
          </w:p>
        </w:tc>
        <w:tc>
          <w:tcPr>
            <w:tcW w:w="2160" w:type="dxa"/>
            <w:shd w:val="clear" w:color="auto" w:fill="auto"/>
          </w:tcPr>
          <w:p w14:paraId="09F253CC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6220B510" w14:textId="7AC8F1D4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სისტემის ფუნქციონირება გაუმჯობესებულია</w:t>
            </w:r>
          </w:p>
          <w:p w14:paraId="18958421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3AFAA647" w14:textId="4288A906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3CC9C5CA" w14:textId="22CA169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 - სსიპ წამლის სააგენტო</w:t>
            </w:r>
          </w:p>
        </w:tc>
        <w:tc>
          <w:tcPr>
            <w:tcW w:w="2340" w:type="dxa"/>
            <w:shd w:val="clear" w:color="auto" w:fill="auto"/>
          </w:tcPr>
          <w:p w14:paraId="7988E4B2" w14:textId="27AB8D00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13BA7C13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23B5A19D" w14:textId="66E232D1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030" w:type="dxa"/>
            <w:shd w:val="clear" w:color="auto" w:fill="auto"/>
          </w:tcPr>
          <w:p w14:paraId="06FB4014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1A7A55F3" w14:textId="091FA5EE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დონორული დაფინანსება</w:t>
            </w:r>
          </w:p>
        </w:tc>
      </w:tr>
      <w:tr w:rsidR="00D8722F" w:rsidRPr="00E254F8" w14:paraId="6B3C2480" w14:textId="77777777" w:rsidTr="003440C8">
        <w:trPr>
          <w:trHeight w:val="1340"/>
        </w:trPr>
        <w:tc>
          <w:tcPr>
            <w:tcW w:w="2790" w:type="dxa"/>
            <w:vMerge/>
          </w:tcPr>
          <w:p w14:paraId="19B42B75" w14:textId="77777777" w:rsidR="00D8722F" w:rsidRPr="00E254F8" w:rsidRDefault="00D8722F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FF3DFC7" w14:textId="40B9E9CC" w:rsidR="00D8722F" w:rsidRPr="00E254F8" w:rsidRDefault="00D8722F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rFonts w:cs="Sylfaen"/>
                <w:noProof/>
                <w:sz w:val="20"/>
                <w:szCs w:val="20"/>
              </w:rPr>
              <w:t xml:space="preserve">.5.2 </w:t>
            </w:r>
            <w:r w:rsidRPr="00E254F8">
              <w:rPr>
                <w:rFonts w:cs="Sylfaen"/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პროდუქტების  ექსპორტ-იმპორტის  ნებართვებზე  ელექტრონული პროგრამისა და ერთიანი ბაზის  ფუნქციონირება</w:t>
            </w:r>
          </w:p>
        </w:tc>
        <w:tc>
          <w:tcPr>
            <w:tcW w:w="2520" w:type="dxa"/>
            <w:shd w:val="clear" w:color="auto" w:fill="auto"/>
          </w:tcPr>
          <w:p w14:paraId="39DC9894" w14:textId="63DEDA9B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ერთიანი ელექტრონული ბაზის ფუნქციონირება</w:t>
            </w:r>
          </w:p>
        </w:tc>
        <w:tc>
          <w:tcPr>
            <w:tcW w:w="2340" w:type="dxa"/>
            <w:shd w:val="clear" w:color="auto" w:fill="auto"/>
          </w:tcPr>
          <w:p w14:paraId="5ED643F3" w14:textId="502E7DB6" w:rsidR="00D8722F" w:rsidRPr="00E254F8" w:rsidRDefault="00D8722F" w:rsidP="00E254F8">
            <w:pPr>
              <w:spacing w:after="120"/>
              <w:jc w:val="center"/>
              <w:rPr>
                <w:rFonts w:eastAsia="Times New Roman" w:cs="Menlo Regular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ერთიანი ბაზა  არსებობს</w:t>
            </w:r>
          </w:p>
        </w:tc>
        <w:tc>
          <w:tcPr>
            <w:tcW w:w="2160" w:type="dxa"/>
            <w:shd w:val="clear" w:color="auto" w:fill="auto"/>
          </w:tcPr>
          <w:p w14:paraId="7B132BD1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ბაზის ფუნქციონირება გრძელდება</w:t>
            </w:r>
          </w:p>
          <w:p w14:paraId="5CF9A77A" w14:textId="1C4DC716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709AEA3B" w14:textId="0FC92C24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shd w:val="clear" w:color="auto" w:fill="auto"/>
          </w:tcPr>
          <w:p w14:paraId="3E1D43B4" w14:textId="0A0FC3A2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 </w:t>
            </w:r>
            <w:r w:rsidRPr="00E254F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>- სსიპ წამლის სააგენტო;</w:t>
            </w:r>
          </w:p>
          <w:p w14:paraId="0218BD64" w14:textId="03BB14CE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340" w:type="dxa"/>
            <w:shd w:val="clear" w:color="auto" w:fill="auto"/>
          </w:tcPr>
          <w:p w14:paraId="0A2664CC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5134A21D" w14:textId="7F4EEA54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D8722F" w:rsidRPr="00E254F8" w14:paraId="789B1508" w14:textId="77777777" w:rsidTr="00684327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0480" w:type="dxa"/>
            <w:gridSpan w:val="9"/>
            <w:shd w:val="clear" w:color="auto" w:fill="E2EFD9" w:themeFill="accent6" w:themeFillTint="33"/>
            <w:vAlign w:val="center"/>
          </w:tcPr>
          <w:p w14:paraId="06686C17" w14:textId="77777777" w:rsidR="00684327" w:rsidRPr="00684327" w:rsidRDefault="00684327" w:rsidP="00684327">
            <w:pPr>
              <w:pStyle w:val="ListParagraph"/>
              <w:spacing w:after="160"/>
              <w:rPr>
                <w:b/>
                <w:sz w:val="20"/>
                <w:szCs w:val="20"/>
                <w:lang w:val="ka-GE"/>
              </w:rPr>
            </w:pPr>
          </w:p>
          <w:p w14:paraId="727F4EE5" w14:textId="7F8CFE86" w:rsidR="00674D01" w:rsidRPr="00684327" w:rsidRDefault="00674D01" w:rsidP="00684327">
            <w:pPr>
              <w:pStyle w:val="ListParagraph"/>
              <w:numPr>
                <w:ilvl w:val="0"/>
                <w:numId w:val="22"/>
              </w:numPr>
              <w:spacing w:after="160"/>
              <w:jc w:val="center"/>
              <w:rPr>
                <w:b/>
                <w:sz w:val="20"/>
                <w:szCs w:val="20"/>
                <w:lang w:val="ka-GE"/>
              </w:rPr>
            </w:pPr>
            <w:ins w:id="1" w:author="Windows User" w:date="2019-05-09T23:09:00Z">
              <w:r w:rsidRPr="00684327">
                <w:rPr>
                  <w:rFonts w:eastAsia="Times New Roman"/>
                  <w:b/>
                  <w:noProof/>
                  <w:sz w:val="20"/>
                  <w:szCs w:val="20"/>
                  <w:lang w:val="ka-GE"/>
                </w:rPr>
                <w:t xml:space="preserve">მკურნალობა, რეაბილიტაცია და ზიანის შემცირება თავისუფლების </w:t>
              </w:r>
            </w:ins>
            <w:r w:rsidR="00684327" w:rsidRPr="005244F0">
              <w:rPr>
                <w:rFonts w:eastAsia="Times New Roman"/>
                <w:b/>
                <w:noProof/>
                <w:color w:val="7030A0"/>
                <w:sz w:val="20"/>
                <w:szCs w:val="20"/>
                <w:lang w:val="ka-GE"/>
              </w:rPr>
              <w:t xml:space="preserve">შეზღუდვის </w:t>
            </w:r>
            <w:ins w:id="2" w:author="Windows User" w:date="2019-05-09T23:09:00Z">
              <w:r w:rsidRPr="00684327">
                <w:rPr>
                  <w:rFonts w:eastAsia="Times New Roman"/>
                  <w:b/>
                  <w:noProof/>
                  <w:sz w:val="20"/>
                  <w:szCs w:val="20"/>
                  <w:lang w:val="ka-GE"/>
                </w:rPr>
                <w:t>დაწესებულებებში</w:t>
              </w:r>
            </w:ins>
          </w:p>
          <w:p w14:paraId="1A6039EE" w14:textId="67BA55ED" w:rsidR="00D8722F" w:rsidRPr="00684327" w:rsidRDefault="00D8722F" w:rsidP="00684327">
            <w:pPr>
              <w:pStyle w:val="ListParagraph"/>
              <w:spacing w:after="160"/>
              <w:jc w:val="center"/>
              <w:rPr>
                <w:b/>
                <w:sz w:val="20"/>
                <w:szCs w:val="20"/>
                <w:lang w:val="ka-GE"/>
              </w:rPr>
            </w:pPr>
          </w:p>
        </w:tc>
      </w:tr>
      <w:tr w:rsidR="00D8722F" w:rsidRPr="00E254F8" w14:paraId="18268CD5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 w:val="restart"/>
          </w:tcPr>
          <w:p w14:paraId="15C426F2" w14:textId="21276B53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</w:rPr>
              <w:t xml:space="preserve">5.1 </w:t>
            </w:r>
            <w:r w:rsidRPr="00E254F8">
              <w:rPr>
                <w:noProof/>
                <w:sz w:val="20"/>
                <w:szCs w:val="20"/>
                <w:lang w:val="ka-GE"/>
              </w:rPr>
              <w:t>თავისუფლების აღკვეთის/შეზღუდვუს დაწესებულებებში  ნარკოტიკების  მომხმარებელ ქალთა და მამაკაცთა მკურნალობის, რეაბილიტაციისა და ზიანის შემცირების პროგრამებით უზრუნველყოფა</w:t>
            </w:r>
          </w:p>
          <w:p w14:paraId="2116BCB3" w14:textId="77777777" w:rsidR="00D8722F" w:rsidRPr="00E254F8" w:rsidRDefault="00D8722F" w:rsidP="00E254F8">
            <w:pPr>
              <w:pStyle w:val="ListParagraph"/>
              <w:tabs>
                <w:tab w:val="left" w:pos="429"/>
                <w:tab w:val="left" w:pos="697"/>
              </w:tabs>
              <w:spacing w:before="120" w:after="120"/>
              <w:ind w:left="67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</w:tcPr>
          <w:p w14:paraId="0051EE02" w14:textId="42779FF6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</w:rPr>
              <w:t xml:space="preserve">5.1.1 </w:t>
            </w:r>
            <w:r w:rsidRPr="00E254F8">
              <w:rPr>
                <w:noProof/>
                <w:sz w:val="20"/>
                <w:szCs w:val="20"/>
                <w:lang w:val="ka-GE"/>
              </w:rPr>
              <w:t>შინაგან საქმეთა სამინისტროს დროებითი მოთავსების იზოლატორში მოხვედრილ ნარკოტიკების მომხმარებელ ქალთა და მამაკაცთა უზრუნველყოფა შესაბამისი სამედიცინო დახმარებით</w:t>
            </w:r>
          </w:p>
        </w:tc>
        <w:tc>
          <w:tcPr>
            <w:tcW w:w="2520" w:type="dxa"/>
          </w:tcPr>
          <w:p w14:paraId="62246112" w14:textId="26D406EE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სამედიცინო დახმარებით უზრუნველყოფილი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ნარკოტიკების  მომხმარებელ ქალთა და მამაკაცთა </w:t>
            </w:r>
            <w:r w:rsidRPr="00E254F8">
              <w:rPr>
                <w:sz w:val="20"/>
                <w:szCs w:val="20"/>
                <w:lang w:val="ka-GE"/>
              </w:rPr>
              <w:t>რაოდენობა</w:t>
            </w:r>
          </w:p>
          <w:p w14:paraId="28ACDF09" w14:textId="77777777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DAC49A3" w14:textId="1A950BC4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AF528ED" w14:textId="2E3D902F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მიმდინარეობს  შინაგან საქმეთა სამინისტროს დროებითი მოთავსების იზოლატორში მოხვედრილ ნარკოტიკების მომხმარებელ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ქალთა და მამაკაცთა </w:t>
            </w:r>
            <w:r w:rsidRPr="00E254F8">
              <w:rPr>
                <w:sz w:val="20"/>
                <w:szCs w:val="20"/>
                <w:lang w:val="ka-GE"/>
              </w:rPr>
              <w:t xml:space="preserve">უზრუნველყოფა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შესაბამისი სამედიცინო დახმარებით</w:t>
            </w:r>
          </w:p>
        </w:tc>
        <w:tc>
          <w:tcPr>
            <w:tcW w:w="2160" w:type="dxa"/>
            <w:tcBorders>
              <w:left w:val="nil"/>
            </w:tcBorders>
          </w:tcPr>
          <w:p w14:paraId="652CD120" w14:textId="5A2ADE01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7A2FB89A" w14:textId="5C081A76" w:rsidR="00D8722F" w:rsidRPr="00E254F8" w:rsidRDefault="00D8722F" w:rsidP="00E254F8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დროებითი მოთავსების იზოლატორებში მოხვედრილი ნარკოტიკების მომხმარებელი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ქალები და მამაკაცები </w:t>
            </w:r>
            <w:r w:rsidRPr="00E254F8">
              <w:rPr>
                <w:sz w:val="20"/>
                <w:szCs w:val="20"/>
                <w:lang w:val="ka-GE"/>
              </w:rPr>
              <w:t xml:space="preserve">უზრუნველყოფილნი არიან შესაბამისი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სამედიცინო მომსახურებით</w:t>
            </w:r>
          </w:p>
        </w:tc>
        <w:tc>
          <w:tcPr>
            <w:tcW w:w="1524" w:type="dxa"/>
          </w:tcPr>
          <w:p w14:paraId="13C9E81B" w14:textId="3993ABBF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</w:tcPr>
          <w:p w14:paraId="43DA0689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E398E7D" w14:textId="77777777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211C0749" w14:textId="3E8B764D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4B5045FF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742DB285" w14:textId="77777777" w:rsidR="00D8722F" w:rsidRPr="00E254F8" w:rsidRDefault="00D8722F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</w:tr>
      <w:tr w:rsidR="00D8722F" w:rsidRPr="00E254F8" w14:paraId="6ACB9886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19F58C3E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CFEA7F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</w:rPr>
              <w:t>5.1.2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 პენიტენციური სისტემის თანამშრომლების მომზადება/გადამზადება წამალდამოკიდებულების პრევენციის, ზიანის შემცირების და ფსიქოსოციალური რეაბილიტაციის საკითხებზე</w:t>
            </w:r>
          </w:p>
          <w:p w14:paraId="7C11D739" w14:textId="33B5FC2C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F15D01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დამტკიცებული სასწავლო პროგრამა/ები</w:t>
            </w:r>
            <w:r w:rsidRPr="00E254F8">
              <w:rPr>
                <w:sz w:val="20"/>
                <w:szCs w:val="20"/>
              </w:rPr>
              <w:t>;</w:t>
            </w:r>
          </w:p>
          <w:p w14:paraId="0E89DA37" w14:textId="77777777" w:rsidR="00D8722F" w:rsidRPr="00E254F8" w:rsidRDefault="00D8722F" w:rsidP="00E254F8">
            <w:pPr>
              <w:spacing w:after="0"/>
              <w:ind w:left="162" w:hanging="180"/>
              <w:jc w:val="center"/>
              <w:rPr>
                <w:sz w:val="20"/>
                <w:szCs w:val="20"/>
                <w:lang w:val="ka-GE"/>
              </w:rPr>
            </w:pPr>
          </w:p>
          <w:p w14:paraId="59852434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63CACFE1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E7F6BAC" w14:textId="7695E7A4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გადამზადებული თანამშრომლების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AB2BE0F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6321134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გადამზადებული პენიტენიცური სისტემის 100 თანამშრომელი</w:t>
            </w:r>
          </w:p>
          <w:p w14:paraId="495263E6" w14:textId="6FE476E9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9CAC3DE" w14:textId="77777777" w:rsidR="00D8722F" w:rsidRPr="00E254F8" w:rsidRDefault="00D8722F" w:rsidP="00E254F8">
            <w:pPr>
              <w:spacing w:after="120"/>
              <w:rPr>
                <w:rFonts w:eastAsia="Times New Roman"/>
                <w:sz w:val="20"/>
                <w:szCs w:val="20"/>
                <w:highlight w:val="yellow"/>
                <w:lang w:val="ka-GE"/>
              </w:rPr>
            </w:pPr>
          </w:p>
          <w:p w14:paraId="22C8FC88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გაზრდილია გადამზადებული პენიტენციური სისტემის თანამშრომელთა და ჩაატრებულ ტრენინგთა რაოდენობა</w:t>
            </w:r>
          </w:p>
          <w:p w14:paraId="78CF5428" w14:textId="399C4471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44DC680F" w14:textId="19F876BE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7659196E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იუსტიციის სამინისტროს სსიპ - იუსტიციის სასწავლო ცენტრი</w:t>
            </w:r>
          </w:p>
          <w:p w14:paraId="53319702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5690E615" w14:textId="6FCF1C41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3CB2BB21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  <w:p w14:paraId="2FC1A70C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1C1DAC5F" w14:textId="77777777" w:rsidR="00D8722F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 </w:t>
            </w:r>
          </w:p>
          <w:p w14:paraId="5AE4E282" w14:textId="77777777" w:rsidR="00DF267F" w:rsidRPr="00E254F8" w:rsidRDefault="00DF267F" w:rsidP="00DF267F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5DB98AFA" w14:textId="03CAF4CA" w:rsidR="00DF267F" w:rsidRPr="00E254F8" w:rsidRDefault="00DF267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24F4CC36" w14:textId="0083F8B5" w:rsidR="00D8722F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  <w:p w14:paraId="61E8E4EF" w14:textId="0B8C79CA" w:rsidR="00DF267F" w:rsidRDefault="00DF267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2728E997" w14:textId="2ABAD848" w:rsidR="00DF267F" w:rsidRPr="00E254F8" w:rsidRDefault="00DF267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E4B085C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7DB6D9B9" w14:textId="2B6D8E32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45DE3D5E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4B989599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AFF203" w14:textId="435F2F49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>3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გათავისუფლებული ნარკოტიკების  მომხმარებელ ქალთა და მამაკაცთა სერვისების ბაზის მუდმივი განახლება    სამოქალაქო სექტორის სამკურნალო, სარეაბილიტაციო და ზიანის შემცირების პროგრამებში</w:t>
            </w:r>
          </w:p>
        </w:tc>
        <w:tc>
          <w:tcPr>
            <w:tcW w:w="2520" w:type="dxa"/>
          </w:tcPr>
          <w:p w14:paraId="79529CF5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73E4385A" w14:textId="46032B42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დამოკიდებულების დაძლევისაკენ მიმართული ფსიქო-სარეაბილიტაციო მომსახურებისა და ჩანაცვლებითი თერაპიის პროგრამაში ჩართულ პრობაციონერთა შესახებ განახლებული სერვისების ბაზა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B35D4F6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E97915A" w14:textId="29DC34E1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552B7AE" w14:textId="37AFF36D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შემუშავებულია სერვისების ბაზა</w:t>
            </w:r>
          </w:p>
        </w:tc>
        <w:tc>
          <w:tcPr>
            <w:tcW w:w="2160" w:type="dxa"/>
            <w:tcBorders>
              <w:left w:val="nil"/>
            </w:tcBorders>
          </w:tcPr>
          <w:p w14:paraId="58BC7104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53839837" w14:textId="031BB35C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მუდმივ რეჟიმში მიმდიანრეობს სერვისების ბაზის განახლება</w:t>
            </w:r>
          </w:p>
          <w:p w14:paraId="37A9DBDB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392CFCFC" w14:textId="77777777" w:rsidR="00D8722F" w:rsidRPr="00E254F8" w:rsidRDefault="00D8722F" w:rsidP="00E254F8">
            <w:pPr>
              <w:spacing w:after="0"/>
              <w:jc w:val="center"/>
              <w:rPr>
                <w:b/>
                <w:i/>
                <w:sz w:val="20"/>
                <w:szCs w:val="20"/>
                <w:lang w:val="ka-GE"/>
              </w:rPr>
            </w:pPr>
          </w:p>
          <w:p w14:paraId="0497149D" w14:textId="41A10615" w:rsidR="00D8722F" w:rsidRPr="00E254F8" w:rsidRDefault="00D8722F" w:rsidP="00E254F8">
            <w:pPr>
              <w:spacing w:after="0"/>
              <w:jc w:val="center"/>
              <w:rPr>
                <w:b/>
                <w:i/>
                <w:sz w:val="20"/>
                <w:szCs w:val="20"/>
                <w:lang w:val="ka-GE"/>
              </w:rPr>
            </w:pPr>
          </w:p>
          <w:p w14:paraId="32FE7C7D" w14:textId="77777777" w:rsidR="00D8722F" w:rsidRPr="00E254F8" w:rsidRDefault="00D8722F" w:rsidP="00E254F8">
            <w:pPr>
              <w:spacing w:after="0"/>
              <w:jc w:val="center"/>
              <w:rPr>
                <w:b/>
                <w:i/>
                <w:sz w:val="20"/>
                <w:szCs w:val="20"/>
                <w:lang w:val="ka-GE"/>
              </w:rPr>
            </w:pPr>
          </w:p>
          <w:p w14:paraId="215D3FBE" w14:textId="394680F9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116311FA" w14:textId="531A8A42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0882C505" w14:textId="77777777" w:rsidR="00D8722F" w:rsidRPr="00E254F8" w:rsidRDefault="00D8722F" w:rsidP="00E254F8">
            <w:pPr>
              <w:spacing w:after="120"/>
              <w:rPr>
                <w:sz w:val="20"/>
                <w:szCs w:val="20"/>
                <w:lang w:val="ka-GE"/>
              </w:rPr>
            </w:pPr>
          </w:p>
          <w:p w14:paraId="302DE1B4" w14:textId="3F1AC1FA" w:rsidR="00DF267F" w:rsidRDefault="00DF267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0B54EE8" w14:textId="3210237B" w:rsidR="00D8722F" w:rsidRPr="00E254F8" w:rsidRDefault="00DF267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</w:tc>
        <w:tc>
          <w:tcPr>
            <w:tcW w:w="2340" w:type="dxa"/>
          </w:tcPr>
          <w:p w14:paraId="08EA3606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F43A506" w14:textId="20525C74" w:rsidR="00D8722F" w:rsidRPr="00E254F8" w:rsidRDefault="00DF267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</w:p>
          <w:p w14:paraId="725E7528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იუსტიციის საინისტროს სსიპ „დანაშაულის პრევენციის ცენტრი“</w:t>
            </w:r>
          </w:p>
          <w:p w14:paraId="4EE08865" w14:textId="77777777" w:rsidR="00DF267F" w:rsidRPr="00E254F8" w:rsidRDefault="00DF267F" w:rsidP="00DF267F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89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შ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E254F8">
              <w:rPr>
                <w:rFonts w:cs="Sylfaen"/>
                <w:sz w:val="20"/>
                <w:szCs w:val="20"/>
              </w:rPr>
              <w:t>- ფ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E254F8">
              <w:rPr>
                <w:rFonts w:cs="Sylfaen"/>
                <w:sz w:val="20"/>
                <w:szCs w:val="20"/>
              </w:rPr>
              <w:t>ქი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E254F8">
              <w:rPr>
                <w:rFonts w:cs="Sylfaen"/>
                <w:sz w:val="20"/>
                <w:szCs w:val="20"/>
              </w:rPr>
              <w:t>რი ჯან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E254F8">
              <w:rPr>
                <w:rFonts w:cs="Sylfaen"/>
                <w:sz w:val="20"/>
                <w:szCs w:val="20"/>
              </w:rPr>
              <w:t>ობ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</w:t>
            </w:r>
          </w:p>
          <w:p w14:paraId="16DD6DF9" w14:textId="0A80C657" w:rsidR="00DF267F" w:rsidRDefault="00DF267F" w:rsidP="00DF267F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E254F8">
              <w:rPr>
                <w:rFonts w:cs="Sylfaen"/>
                <w:sz w:val="20"/>
                <w:szCs w:val="20"/>
              </w:rPr>
              <w:t xml:space="preserve">ა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E254F8">
              <w:rPr>
                <w:rFonts w:cs="Sylfaen"/>
                <w:sz w:val="20"/>
                <w:szCs w:val="20"/>
              </w:rPr>
              <w:t>რკო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E254F8">
              <w:rPr>
                <w:rFonts w:cs="Sylfaen"/>
                <w:sz w:val="20"/>
                <w:szCs w:val="20"/>
              </w:rPr>
              <w:t>ა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E254F8">
              <w:rPr>
                <w:rFonts w:cs="Sylfaen"/>
                <w:sz w:val="20"/>
                <w:szCs w:val="20"/>
              </w:rPr>
              <w:t xml:space="preserve">ს 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E254F8">
              <w:rPr>
                <w:rFonts w:cs="Sylfaen"/>
                <w:sz w:val="20"/>
                <w:szCs w:val="20"/>
              </w:rPr>
              <w:t>ვ</w:t>
            </w:r>
            <w:r w:rsidRPr="00E254F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E254F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E254F8">
              <w:rPr>
                <w:rFonts w:cs="Sylfaen"/>
                <w:sz w:val="20"/>
                <w:szCs w:val="20"/>
              </w:rPr>
              <w:t>ცი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E254F8">
              <w:rPr>
                <w:rFonts w:cs="Sylfaen"/>
                <w:sz w:val="20"/>
                <w:szCs w:val="20"/>
              </w:rPr>
              <w:t>ს ცენტრი</w:t>
            </w:r>
          </w:p>
          <w:p w14:paraId="0945A46B" w14:textId="2A266B8E" w:rsidR="00DF267F" w:rsidRDefault="00DF267F" w:rsidP="00DF267F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5C59478E" w14:textId="77777777" w:rsidR="00DF267F" w:rsidRPr="00E254F8" w:rsidRDefault="00DF267F" w:rsidP="00DF267F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448EDFCB" w14:textId="125A63DC" w:rsidR="00D8722F" w:rsidRPr="00E254F8" w:rsidRDefault="00D8722F" w:rsidP="00DF267F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13A1EE6C" w14:textId="32DFDDA4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E254F8">
              <w:rPr>
                <w:sz w:val="20"/>
                <w:szCs w:val="20"/>
              </w:rPr>
              <w:t>;</w:t>
            </w:r>
          </w:p>
          <w:p w14:paraId="464450D8" w14:textId="77777777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</w:tc>
      </w:tr>
      <w:tr w:rsidR="00D8722F" w:rsidRPr="00E254F8" w14:paraId="0476CDEF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79E52340" w14:textId="232A82EC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8641DD" w14:textId="067B5CE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4 პენიტენციურ დაწესებულებებში  ნარკომანიასთან დაკავშირებით </w:t>
            </w:r>
            <w:r w:rsidRPr="00E254F8">
              <w:rPr>
                <w:noProof/>
                <w:sz w:val="20"/>
                <w:szCs w:val="20"/>
                <w:lang w:val="ka-GE"/>
              </w:rPr>
              <w:lastRenderedPageBreak/>
              <w:t>საგანმანათლებლო-საინფორმაციო მუშაობის განვითარება</w:t>
            </w:r>
          </w:p>
        </w:tc>
        <w:tc>
          <w:tcPr>
            <w:tcW w:w="2520" w:type="dxa"/>
          </w:tcPr>
          <w:p w14:paraId="78426EBF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პენიტენციურ  დაწესებულებებში ჩაატრებულია 20 საგანმანათლებლო-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საინფორმაციო შეხვედრა</w:t>
            </w:r>
          </w:p>
          <w:p w14:paraId="279F86C1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E016D36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ინფორმირებულია 200 პირი</w:t>
            </w:r>
          </w:p>
          <w:p w14:paraId="21E52BB2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82BB64A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4127DF73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საგანმანათლებლო- საინფორმაციო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ტრენინგში ჩართულია 200 მსჯავრდებული</w:t>
            </w:r>
          </w:p>
          <w:p w14:paraId="31B417B8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FCA01AF" w14:textId="75D89EED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ჩაატრებულია 20  საინფორმაციო შეხვედრა</w:t>
            </w:r>
          </w:p>
        </w:tc>
        <w:tc>
          <w:tcPr>
            <w:tcW w:w="2160" w:type="dxa"/>
            <w:tcBorders>
              <w:left w:val="nil"/>
            </w:tcBorders>
          </w:tcPr>
          <w:p w14:paraId="4927195E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7C417C43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რისკ ჯგუფებთან ჩატარებულია 25 შეხვედრა</w:t>
            </w:r>
          </w:p>
          <w:p w14:paraId="33AF955B" w14:textId="605A90F2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ჩრთულია 250 მსჯავრდებული</w:t>
            </w:r>
          </w:p>
        </w:tc>
        <w:tc>
          <w:tcPr>
            <w:tcW w:w="1524" w:type="dxa"/>
          </w:tcPr>
          <w:p w14:paraId="7201846B" w14:textId="3C36F206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</w:tcPr>
          <w:p w14:paraId="61C1B1C8" w14:textId="266DF70E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საქართველოს სპეციალური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პენიტენციური სამსახური</w:t>
            </w:r>
          </w:p>
        </w:tc>
        <w:tc>
          <w:tcPr>
            <w:tcW w:w="2340" w:type="dxa"/>
          </w:tcPr>
          <w:p w14:paraId="5ECE3BE4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2FEBCF27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</w:tc>
      </w:tr>
      <w:tr w:rsidR="00D8722F" w:rsidRPr="00E254F8" w14:paraId="793D2388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5CC6F73B" w14:textId="65CE646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076F1E" w14:textId="12F5750E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>5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ფსიქო-სოციალური  სარეაბილიტაციო პროგრამების განვითარება</w:t>
            </w:r>
          </w:p>
          <w:p w14:paraId="303EC630" w14:textId="77777777" w:rsidR="00D8722F" w:rsidRPr="00E254F8" w:rsidRDefault="00D8722F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20" w:type="dxa"/>
          </w:tcPr>
          <w:p w14:paraId="7345F5AD" w14:textId="607549C4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პენიტენციურ დაწესებულებებსა და პრობაციის ეროვნულ </w:t>
            </w:r>
            <w:r w:rsidR="00DF267F">
              <w:rPr>
                <w:rFonts w:eastAsia="Times New Roman"/>
                <w:sz w:val="20"/>
                <w:szCs w:val="20"/>
                <w:lang w:val="ka-GE"/>
              </w:rPr>
              <w:t>ბიუროებში</w:t>
            </w:r>
            <w:r w:rsidR="004F6C6D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ახლადდანერგილი და მოქმედი წამალდამოკიდებულთა ფსიქო-სოციალური სარეაბილიტაციო პროგრამები;</w:t>
            </w:r>
          </w:p>
          <w:p w14:paraId="5DEEF0AC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წამალდამოკიდებულთა სარეაბილიტაციო პროგრამებში ჩართულ მსჯავრდებულთა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E6D58FE" w14:textId="03D6800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მიმდინარეობს სარეაბილიტაციო პროგრამა "ატლანტისი" </w:t>
            </w:r>
          </w:p>
          <w:p w14:paraId="53FBE170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E836103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4 დაწესებულებაში პილოტირდა სარეაბილიტაციო პროგრამა აპრ (ადიქტურ პირთა რეაბილიტაცია)</w:t>
            </w:r>
          </w:p>
          <w:p w14:paraId="10C9E9EA" w14:textId="55F3002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პრობაციის ეროვნულ სააგენტოში მიმდინარეობს ადიქციურ ქცევაზე ორიენტირებული პროგრამების  ( „ადიქტოლოგია- ჩავარდნის პროფილაქტიკა“; „ცხოვრების ჯანსაღი წესი არასრულწლოვნებისთვის“</w:t>
            </w:r>
            <w:r w:rsidRPr="00E254F8">
              <w:rPr>
                <w:sz w:val="20"/>
                <w:szCs w:val="20"/>
              </w:rPr>
              <w:t xml:space="preserve">; </w:t>
            </w:r>
            <w:r w:rsidRPr="00E254F8">
              <w:rPr>
                <w:sz w:val="20"/>
                <w:szCs w:val="20"/>
                <w:lang w:val="ka-GE"/>
              </w:rPr>
              <w:t>„ცხოვრებისეული რისკები და პიროვნული რესურსები“) გადახედვა/განახლება</w:t>
            </w:r>
          </w:p>
          <w:p w14:paraId="3293D605" w14:textId="58235511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E80EC15" w14:textId="53B9E156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წამალდამოკიდებულთა ფსიქო-სოციალურ  სარეაბილიტაციო პროგრამებში  ჩართულია  ნარკოდანაშაულის კვალიფიკაციით  მსჯავრდებული 100 ბენეფიციარი</w:t>
            </w:r>
          </w:p>
          <w:p w14:paraId="2A26F585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41D0D24" w14:textId="77777777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C8647FE" w14:textId="0FAFBE1D" w:rsidR="00D8722F" w:rsidRPr="00E254F8" w:rsidRDefault="00D8722F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7684D4BB" w14:textId="63AB8FA7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5EDEA2F9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  <w:p w14:paraId="34BFF15D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7759773" w14:textId="0B90A5D9" w:rsidR="00D8722F" w:rsidRPr="00E254F8" w:rsidRDefault="00DF267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სსიპ </w:t>
            </w:r>
            <w:r w:rsidR="00D8722F" w:rsidRPr="00E254F8">
              <w:rPr>
                <w:sz w:val="20"/>
                <w:szCs w:val="20"/>
                <w:lang w:val="ka-GE"/>
              </w:rPr>
              <w:t>პრობაციის ეროვნული სააგენტო</w:t>
            </w:r>
          </w:p>
        </w:tc>
        <w:tc>
          <w:tcPr>
            <w:tcW w:w="2340" w:type="dxa"/>
          </w:tcPr>
          <w:p w14:paraId="553FEC7F" w14:textId="02CF2EBC" w:rsidR="00D8722F" w:rsidRPr="00E254F8" w:rsidRDefault="00D8722F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646E5EF1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</w:tc>
      </w:tr>
      <w:tr w:rsidR="00D8722F" w:rsidRPr="00E254F8" w14:paraId="551581AD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3132D77A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068133DF" w14:textId="31C35AFC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>6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პენიტენციურ დაწესებულებებში თვითდახმარების ჯგუფების გაძლიერება</w:t>
            </w:r>
          </w:p>
        </w:tc>
        <w:tc>
          <w:tcPr>
            <w:tcW w:w="2520" w:type="dxa"/>
          </w:tcPr>
          <w:p w14:paraId="25AFAF9B" w14:textId="3B21A69F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პენიტენციურ დაწესებულებებში არსებული თვითდახმარების ჯგუფების რაოდენობა;</w:t>
            </w:r>
          </w:p>
          <w:p w14:paraId="5FF08C9F" w14:textId="033B7CD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თვითდახმარების ჯგუფებში ჩართულ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 xml:space="preserve">მსჯავრდებულთა რაოდენობა;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25FD42F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F30EC6F" w14:textId="70106366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20 ბენეფიციარი</w:t>
            </w:r>
          </w:p>
          <w:p w14:paraId="2A4F9C42" w14:textId="51082FA1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15C047C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229FF0F7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60 ბენეფიციარი</w:t>
            </w:r>
          </w:p>
          <w:p w14:paraId="4B2A6A6A" w14:textId="2D75ADDC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35414790" w14:textId="0C5B1808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0E52164F" w14:textId="27068FE0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</w:tcPr>
          <w:p w14:paraId="7E2E8446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572C2F0A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</w:tc>
      </w:tr>
      <w:tr w:rsidR="00D8722F" w:rsidRPr="00E254F8" w14:paraId="15DA86BB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351CAB08" w14:textId="0FFBE8BB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DA1BF0" w14:textId="0DE20AB4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>7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სარეაბილატაციო პროგრამებში ჩართულ წამალდამოკიდებულ მსჯავრდებულ ქალთა და მამაკაცთა  რეფერირება</w:t>
            </w:r>
          </w:p>
        </w:tc>
        <w:tc>
          <w:tcPr>
            <w:tcW w:w="2520" w:type="dxa"/>
          </w:tcPr>
          <w:p w14:paraId="756E8B58" w14:textId="51830828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საჭიროების  მქონე მსჯავრდებულთა რაოდენობა, რომლებიც ადიქტური ქცევის გათვალისწინებით გადამისამართდნენ    </w:t>
            </w:r>
            <w:r w:rsidR="00DF267F">
              <w:rPr>
                <w:sz w:val="20"/>
                <w:szCs w:val="20"/>
                <w:lang w:val="ka-GE"/>
              </w:rPr>
              <w:t xml:space="preserve">სსიპ </w:t>
            </w:r>
            <w:r w:rsidRPr="00E254F8">
              <w:rPr>
                <w:sz w:val="20"/>
                <w:szCs w:val="20"/>
                <w:lang w:val="ka-GE"/>
              </w:rPr>
              <w:t>პრობაციის ეროვნულ სააგენტოში/</w:t>
            </w:r>
            <w:r w:rsidR="00DF267F">
              <w:rPr>
                <w:sz w:val="20"/>
                <w:szCs w:val="20"/>
                <w:lang w:val="ka-GE"/>
              </w:rPr>
              <w:t xml:space="preserve">სსიპ დანაშაულის </w:t>
            </w:r>
            <w:r w:rsidRPr="00E254F8">
              <w:rPr>
                <w:sz w:val="20"/>
                <w:szCs w:val="20"/>
                <w:lang w:val="ka-GE"/>
              </w:rPr>
              <w:t xml:space="preserve">პრევენციის ცენტრში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6300898" w14:textId="563ED8E6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4BC6604C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CE4A1E9" w14:textId="0633698D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0 </w:t>
            </w:r>
          </w:p>
        </w:tc>
        <w:tc>
          <w:tcPr>
            <w:tcW w:w="2160" w:type="dxa"/>
            <w:tcBorders>
              <w:left w:val="nil"/>
            </w:tcBorders>
          </w:tcPr>
          <w:p w14:paraId="08180193" w14:textId="023BEFC0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1C012A9D" w14:textId="77777777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5A2433B2" w14:textId="7D650370" w:rsidR="00D8722F" w:rsidRPr="00E254F8" w:rsidRDefault="00D8722F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20 ბენეფიციარი </w:t>
            </w:r>
          </w:p>
        </w:tc>
        <w:tc>
          <w:tcPr>
            <w:tcW w:w="1524" w:type="dxa"/>
          </w:tcPr>
          <w:p w14:paraId="39E01B84" w14:textId="06CA6C7E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5665BDB6" w14:textId="09BD26E1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</w:tcPr>
          <w:p w14:paraId="34E14DEA" w14:textId="77777777" w:rsidR="00DF267F" w:rsidRDefault="00DF267F" w:rsidP="00DF267F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სსიპ </w:t>
            </w:r>
            <w:r w:rsidRPr="00E254F8">
              <w:rPr>
                <w:sz w:val="20"/>
                <w:szCs w:val="20"/>
                <w:lang w:val="ka-GE"/>
              </w:rPr>
              <w:t>პრობაციის ეროვნულ</w:t>
            </w:r>
            <w:r>
              <w:rPr>
                <w:sz w:val="20"/>
                <w:szCs w:val="20"/>
                <w:lang w:val="ka-GE"/>
              </w:rPr>
              <w:t>ი</w:t>
            </w:r>
            <w:r w:rsidRPr="00E254F8">
              <w:rPr>
                <w:sz w:val="20"/>
                <w:szCs w:val="20"/>
                <w:lang w:val="ka-GE"/>
              </w:rPr>
              <w:t xml:space="preserve"> სააგენტო</w:t>
            </w:r>
          </w:p>
          <w:p w14:paraId="3B87DD2B" w14:textId="77777777" w:rsidR="00DF267F" w:rsidRDefault="00DF267F" w:rsidP="00DF267F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82BDD0A" w14:textId="4EEEC8D4" w:rsidR="00D8722F" w:rsidRPr="00E254F8" w:rsidRDefault="00DF267F" w:rsidP="00DF267F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სსიპ დანაშაულის </w:t>
            </w:r>
            <w:r w:rsidRPr="00E254F8">
              <w:rPr>
                <w:sz w:val="20"/>
                <w:szCs w:val="20"/>
                <w:lang w:val="ka-GE"/>
              </w:rPr>
              <w:t>პრევენციის ცენტრ</w:t>
            </w:r>
          </w:p>
        </w:tc>
        <w:tc>
          <w:tcPr>
            <w:tcW w:w="2030" w:type="dxa"/>
            <w:shd w:val="clear" w:color="auto" w:fill="auto"/>
          </w:tcPr>
          <w:p w14:paraId="4D1410EF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</w:tc>
      </w:tr>
      <w:tr w:rsidR="00D8722F" w:rsidRPr="00E254F8" w14:paraId="143415A0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7B6F689B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7C0CF6BE" w14:textId="05479DFD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rFonts w:eastAsia="Times New Roman"/>
                <w:sz w:val="20"/>
                <w:szCs w:val="20"/>
                <w:highlight w:val="yellow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5.1.8 პენიტეცნიურ დაწესებულებებში ოპიოიდებზე დამოკიდებული ბრალდებულების/მსჯავრდებულების ფარმაცეპტული პროდუქტით ჩანაცვლებითი მკურნალობის, დეტოქსიკაციის კომპონენტით უზრუნველყოფის უწყვეტი მიმდინარეობა</w:t>
            </w:r>
          </w:p>
          <w:p w14:paraId="1862E1B8" w14:textId="77777777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14:paraId="792023F9" w14:textId="3FCF89FE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highlight w:val="yellow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პენიტენციურ დაწესებულებებში, ოპიოიდებზე დამოკიდებულ ბრალდებულთათვის/მსჯავრდებულთათვის,  რომლებიც აკმაყოფილებენ პროგრამაში ჩართვის კრიტერიუმებს, ხელმისაწვდომია ფარმაცეპტული პროდუქტით ხანმოკლე და ხანგრძლივი დეტოქსიკაცია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52072FC" w14:textId="7F832BCF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highlight w:val="yellow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ოპიოიდებზე დამოკიდებულ ბრალდებულთათვის/მსჯავრდებულთათვის, ფარმაცეპტული პროდუქტით ხანმოკლე და ხანგრძლივი დეტოქსიკაცია ხელმისაწვდომია პენიტენციური სისტემის მიმღებ დაწესებულებეში - N2 და N8, ასევე</w:t>
            </w:r>
            <w:r w:rsidRPr="00E254F8">
              <w:rPr>
                <w:sz w:val="20"/>
                <w:szCs w:val="20"/>
              </w:rPr>
              <w:t>,</w:t>
            </w:r>
            <w:r w:rsidRPr="00E254F8">
              <w:rPr>
                <w:sz w:val="20"/>
                <w:szCs w:val="20"/>
                <w:lang w:val="ka-GE"/>
              </w:rPr>
              <w:t xml:space="preserve"> N18 ბრალდებულთა და მსჯავრდებულთა სამკურნალო დაწესებულებაში, სადაც აღნიშნული მომსახურებით სარგებლობის შესაძლებლობა აქვთ</w:t>
            </w:r>
            <w:r w:rsidRPr="00E254F8">
              <w:rPr>
                <w:sz w:val="20"/>
                <w:szCs w:val="20"/>
              </w:rPr>
              <w:t>,</w:t>
            </w:r>
            <w:r w:rsidRPr="00E254F8">
              <w:rPr>
                <w:sz w:val="20"/>
                <w:szCs w:val="20"/>
                <w:lang w:val="ka-GE"/>
              </w:rPr>
              <w:t xml:space="preserve"> ასევე</w:t>
            </w:r>
            <w:r w:rsidRPr="00E254F8">
              <w:rPr>
                <w:sz w:val="20"/>
                <w:szCs w:val="20"/>
              </w:rPr>
              <w:t>,</w:t>
            </w:r>
            <w:r w:rsidRPr="00E254F8">
              <w:rPr>
                <w:sz w:val="20"/>
                <w:szCs w:val="20"/>
                <w:lang w:val="ka-GE"/>
              </w:rPr>
              <w:t xml:space="preserve"> ქალ პატიმრებს</w:t>
            </w:r>
          </w:p>
        </w:tc>
        <w:tc>
          <w:tcPr>
            <w:tcW w:w="2160" w:type="dxa"/>
            <w:tcBorders>
              <w:left w:val="nil"/>
            </w:tcBorders>
          </w:tcPr>
          <w:p w14:paraId="6C3D904C" w14:textId="75E26856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highlight w:val="yellow"/>
                <w:lang w:val="ka-GE"/>
              </w:rPr>
            </w:pP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t>პენიტენციურ სისტემაში ოპიოიდებზე დამოკიდებული ყველა პირი, რომელიც აკმაყოფილებს პროგრამაში ჩართვის კრიტერიუმებს</w:t>
            </w:r>
            <w:r w:rsidRPr="00E254F8">
              <w:rPr>
                <w:rFonts w:ascii="Sylfaen" w:eastAsia="Times New Roman" w:hAnsi="Sylfaen"/>
                <w:sz w:val="20"/>
                <w:szCs w:val="20"/>
              </w:rPr>
              <w:t>,</w:t>
            </w: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უზრუნველყოფილია ფარმაცეპტული პროდუქტით ხანმოკლე და ხანგრძლივი დეტოქსიკაციით</w:t>
            </w:r>
          </w:p>
          <w:p w14:paraId="4C6A5CC1" w14:textId="2AFF7342" w:rsidR="00D8722F" w:rsidRPr="00E254F8" w:rsidRDefault="00D8722F" w:rsidP="00E254F8">
            <w:pPr>
              <w:pStyle w:val="CommentText"/>
              <w:spacing w:after="0"/>
              <w:jc w:val="center"/>
              <w:rPr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524" w:type="dxa"/>
          </w:tcPr>
          <w:p w14:paraId="2775400A" w14:textId="31485870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5B7BACE5" w14:textId="49A2EEF8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</w:tcPr>
          <w:p w14:paraId="18FC6CC8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D548270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შპს - ფსიქიკური ჯანმრთელობის და ნარკომანიის პრევენციის ცენტრი;</w:t>
            </w:r>
          </w:p>
          <w:p w14:paraId="1929F085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0DB3386" w14:textId="4405C17A" w:rsidR="00D8722F" w:rsidRPr="00E254F8" w:rsidRDefault="00DF267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სსიპ </w:t>
            </w:r>
            <w:r w:rsidR="00D8722F" w:rsidRPr="00E254F8">
              <w:rPr>
                <w:sz w:val="20"/>
                <w:szCs w:val="20"/>
                <w:lang w:val="ka-GE"/>
              </w:rPr>
              <w:t>პრობაციის ეროვნული სააგენტო</w:t>
            </w:r>
          </w:p>
          <w:p w14:paraId="087B864F" w14:textId="7210992A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05DC4644" w14:textId="7777777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547F62AC" w14:textId="39E39BF2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1F705BD6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1215032E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BFA8103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06A71999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2D2E642E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C6165F" w14:textId="4F3B5316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5.1.9 პენიტენციურ დაწესებულებებში მოხვედრილ არაოიპიოდურ ნარკოტიკებზე დამოკიდებულ ქალთა და მამაკაცთა უზრუნველყოფა  </w:t>
            </w:r>
            <w:r w:rsidRPr="00E254F8">
              <w:rPr>
                <w:noProof/>
                <w:sz w:val="20"/>
                <w:szCs w:val="20"/>
                <w:lang w:val="ka-GE"/>
              </w:rPr>
              <w:lastRenderedPageBreak/>
              <w:t>შესაბამისი მკურნალობით (მეთადონის გარდა)</w:t>
            </w:r>
          </w:p>
        </w:tc>
        <w:tc>
          <w:tcPr>
            <w:tcW w:w="2520" w:type="dxa"/>
          </w:tcPr>
          <w:p w14:paraId="45BF2967" w14:textId="14EA6340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პენიტენციურ სისტემაში ნარკოლოგის მიერ კონსულტირებული არაოპიოიდურ ნარკოტიკებზე დამოკიდებული ბრალდებულების/მსჯავ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რდებულების რაოდენობა</w:t>
            </w:r>
          </w:p>
          <w:p w14:paraId="3555164D" w14:textId="31EF55E6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C454F02" w14:textId="51A42DE2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 xml:space="preserve">პენიტენციური სისტემის ყველა დაწესებულებაში, არაოპიოიდებზე დამოკიდებულ მსჯავრდებულებს/ბრალდებულებს სურვილის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შემთხვევასი ხელი მიუწვდებათ კვალიფიციური ნარკოლოგიურ სერვისზე</w:t>
            </w:r>
          </w:p>
        </w:tc>
        <w:tc>
          <w:tcPr>
            <w:tcW w:w="2160" w:type="dxa"/>
            <w:tcBorders>
              <w:left w:val="nil"/>
            </w:tcBorders>
          </w:tcPr>
          <w:p w14:paraId="22810C4C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lastRenderedPageBreak/>
              <w:t xml:space="preserve">პენიტენციურ სისტემაში, არაოპოიდურ ნარკოტიკებზე დამოკიდებულ პირთათვის უზრუნველყოფილია ნარკოლოგის </w:t>
            </w: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lastRenderedPageBreak/>
              <w:t>ხელმისაწვდომობა და შესაბამისი მკურნალობა</w:t>
            </w:r>
          </w:p>
          <w:p w14:paraId="29F4BAB2" w14:textId="211625C6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2CAB16A2" w14:textId="5A6E21E0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</w:tcPr>
          <w:p w14:paraId="41A0AFE5" w14:textId="4D2FF193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</w:tcPr>
          <w:p w14:paraId="725FF634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ევროკავშირი;</w:t>
            </w:r>
          </w:p>
          <w:p w14:paraId="66750EF1" w14:textId="7777777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 (გლობალური ინიციატივა ფსიქიატრიაში);</w:t>
            </w:r>
          </w:p>
          <w:p w14:paraId="3471D7C5" w14:textId="33CB1CAD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შპს - ფსიქიკური ჯანმრთელობის და ნარკომანიის პრევენციის ცენტრი</w:t>
            </w:r>
          </w:p>
        </w:tc>
        <w:tc>
          <w:tcPr>
            <w:tcW w:w="2030" w:type="dxa"/>
            <w:shd w:val="clear" w:color="auto" w:fill="auto"/>
          </w:tcPr>
          <w:p w14:paraId="1217EC9F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სახელმწიფო ბიუჯეტი</w:t>
            </w:r>
            <w:r w:rsidRPr="00E254F8">
              <w:rPr>
                <w:sz w:val="20"/>
                <w:szCs w:val="20"/>
              </w:rPr>
              <w:t>;</w:t>
            </w:r>
          </w:p>
          <w:p w14:paraId="3ADD4616" w14:textId="7777777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3B09EBC8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521C4EEF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538DB010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A83977" w14:textId="20CF010B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>10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ნარკოტიკების მომხმარებელი ბრალდებულების/მსჯავრდებულ ქალთა და მამაკაცთა  გათავისუფლებამდე მათი კონსულტირება ნარკოტიკების მოხმარებასთან დაკავშირებულ რისკებზე (მათ შორის, ზედოზირების რისკზე)</w:t>
            </w:r>
          </w:p>
        </w:tc>
        <w:tc>
          <w:tcPr>
            <w:tcW w:w="2520" w:type="dxa"/>
          </w:tcPr>
          <w:p w14:paraId="39B17A66" w14:textId="50C9BF92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კონსულტაცია მიღებული ბრალდებულების/მსჯავრდებულ </w:t>
            </w:r>
            <w:r w:rsidRPr="00E254F8">
              <w:rPr>
                <w:noProof/>
                <w:sz w:val="20"/>
                <w:szCs w:val="20"/>
                <w:lang w:val="ka-GE"/>
              </w:rPr>
              <w:t xml:space="preserve">ქალთა და მამაკაცთა 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D54F3F2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8B171BF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სერვისის მიწოდება ხორციელდება ყველა პენიტენციურ დაწესებულებაში</w:t>
            </w:r>
          </w:p>
        </w:tc>
        <w:tc>
          <w:tcPr>
            <w:tcW w:w="2160" w:type="dxa"/>
            <w:tcBorders>
              <w:left w:val="nil"/>
            </w:tcBorders>
          </w:tcPr>
          <w:p w14:paraId="39C57C97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68497EE6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7A658C4B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t>სერვისის მიწოდება შენარჩუნებულია ყველა პენიტენციურ დაწესებულებაში</w:t>
            </w:r>
          </w:p>
        </w:tc>
        <w:tc>
          <w:tcPr>
            <w:tcW w:w="1524" w:type="dxa"/>
          </w:tcPr>
          <w:p w14:paraId="24C40645" w14:textId="09FD3212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6FFC6B06" w14:textId="0CF6E96B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</w:tcPr>
          <w:p w14:paraId="41A2C8D4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ევროკავშირი;</w:t>
            </w:r>
          </w:p>
          <w:p w14:paraId="1CFF4C67" w14:textId="58A287B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 (საინფორმაციო სამედიცინო-ფსიქოლოგიური ცენტრი "თანადგომა");</w:t>
            </w:r>
          </w:p>
          <w:p w14:paraId="0922C7AA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შპს - ფსიქიკური ჯანმრთელობის და ნარკომანიის პრევენციის ცენტრი</w:t>
            </w:r>
          </w:p>
        </w:tc>
        <w:tc>
          <w:tcPr>
            <w:tcW w:w="2030" w:type="dxa"/>
            <w:shd w:val="clear" w:color="auto" w:fill="auto"/>
          </w:tcPr>
          <w:p w14:paraId="7514E4E1" w14:textId="7647FF52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E254F8">
              <w:rPr>
                <w:sz w:val="20"/>
                <w:szCs w:val="20"/>
              </w:rPr>
              <w:t>;</w:t>
            </w:r>
          </w:p>
          <w:p w14:paraId="3D9D85CC" w14:textId="7777777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F22B8E7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10CC6731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230CF893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A8D966" w14:textId="71020FF3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>11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ზიანის შემცირების ღონისძიებათა მდგრადობის უზრუნველყოფა</w:t>
            </w:r>
          </w:p>
        </w:tc>
        <w:tc>
          <w:tcPr>
            <w:tcW w:w="2520" w:type="dxa"/>
          </w:tcPr>
          <w:p w14:paraId="3FA8E829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დანერგილი სისტემა, კონსულტაცია მიღებული ბრალდებულების/მსჯავრდებულების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DDF3905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ყველა პენიტენციურ დაწესებულებაში უზრუნველყოფილია ბრალდებულთა/მსჯავრდებულთა ნებაყოფლობითი კონსულტირება და ტესტირება პენიტენციური ჯანდაცვის სტანდარტით გათვალისწინებულ ინფექციებზე</w:t>
            </w:r>
          </w:p>
        </w:tc>
        <w:tc>
          <w:tcPr>
            <w:tcW w:w="2160" w:type="dxa"/>
            <w:tcBorders>
              <w:left w:val="nil"/>
            </w:tcBorders>
          </w:tcPr>
          <w:p w14:paraId="079B63A4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t>ყველა პენიტენციურ დაწესებულებაში შენარჩუნებულია პენიტენციური ჯანდაცვის სტანდარტით გათვალისწინებულ ინფექციებზე ბრალდებულთა/მსჯავრდებულთა ნებაყოფლობითი კონსულტირებით და ტესტირებით უზრუნველყოფა</w:t>
            </w:r>
          </w:p>
          <w:p w14:paraId="6F4A307D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0C33282B" w14:textId="77657307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7BB38D0A" w14:textId="46B10CB2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</w:tcPr>
          <w:p w14:paraId="792CB22D" w14:textId="07B4FE8A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არასამთავრობო და საერთაშორისო ორგანიზაციები; </w:t>
            </w:r>
          </w:p>
          <w:p w14:paraId="42BC52E5" w14:textId="7777777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4DC5006B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შპს - ფსიქიკური ჯანმრთელობის და ნარკომანიის პრევენციის ცენტრი</w:t>
            </w:r>
          </w:p>
        </w:tc>
        <w:tc>
          <w:tcPr>
            <w:tcW w:w="2030" w:type="dxa"/>
            <w:shd w:val="clear" w:color="auto" w:fill="auto"/>
          </w:tcPr>
          <w:p w14:paraId="4126B789" w14:textId="773429C9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E254F8">
              <w:rPr>
                <w:sz w:val="20"/>
                <w:szCs w:val="20"/>
              </w:rPr>
              <w:t>;</w:t>
            </w:r>
          </w:p>
          <w:p w14:paraId="055BE395" w14:textId="7777777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31367251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55BAA638" w14:textId="77777777" w:rsidTr="0053071B">
        <w:tblPrEx>
          <w:tblW w:w="2048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 w:firstRow="1" w:lastRow="0" w:firstColumn="1" w:lastColumn="0" w:noHBand="0" w:noVBand="0"/>
          <w:tblPrExChange w:id="3" w:author="Ketevan Sarajishvili" w:date="2019-05-09T17:26:00Z">
            <w:tblPrEx>
              <w:tblW w:w="2048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Ex>
          </w:tblPrExChange>
        </w:tblPrEx>
        <w:trPr>
          <w:trHeight w:val="710"/>
          <w:trPrChange w:id="4" w:author="Ketevan Sarajishvili" w:date="2019-05-09T17:26:00Z">
            <w:trPr>
              <w:gridBefore w:val="1"/>
              <w:trHeight w:val="2942"/>
            </w:trPr>
          </w:trPrChange>
        </w:trPr>
        <w:tc>
          <w:tcPr>
            <w:tcW w:w="2790" w:type="dxa"/>
            <w:vMerge/>
            <w:tcPrChange w:id="5" w:author="Ketevan Sarajishvili" w:date="2019-05-09T17:26:00Z">
              <w:tcPr>
                <w:tcW w:w="2790" w:type="dxa"/>
                <w:gridSpan w:val="2"/>
                <w:vMerge/>
              </w:tcPr>
            </w:tcPrChange>
          </w:tcPr>
          <w:p w14:paraId="0C9F8D82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  <w:tcPrChange w:id="6" w:author="Ketevan Sarajishvili" w:date="2019-05-09T17:26:00Z">
              <w:tcPr>
                <w:tcW w:w="2700" w:type="dxa"/>
                <w:gridSpan w:val="2"/>
              </w:tcPr>
            </w:tcPrChange>
          </w:tcPr>
          <w:p w14:paraId="60046B5F" w14:textId="71CCCE46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noProof/>
                <w:sz w:val="20"/>
                <w:szCs w:val="20"/>
              </w:rPr>
              <w:t>5.1.</w:t>
            </w:r>
            <w:r w:rsidRPr="00E254F8">
              <w:rPr>
                <w:noProof/>
                <w:sz w:val="20"/>
                <w:szCs w:val="20"/>
                <w:lang w:val="ka-GE"/>
              </w:rPr>
              <w:t>12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noProof/>
                <w:sz w:val="20"/>
                <w:szCs w:val="20"/>
                <w:lang w:val="ka-GE"/>
              </w:rPr>
              <w:t>ზიანის შემცირებაზე მიმართული საგანმანათლებლო-საინფორმაციო სამუშაოების განხორციელება</w:t>
            </w:r>
          </w:p>
        </w:tc>
        <w:tc>
          <w:tcPr>
            <w:tcW w:w="2520" w:type="dxa"/>
            <w:tcPrChange w:id="7" w:author="Ketevan Sarajishvili" w:date="2019-05-09T17:26:00Z">
              <w:tcPr>
                <w:tcW w:w="2520" w:type="dxa"/>
                <w:gridSpan w:val="2"/>
              </w:tcPr>
            </w:tcPrChange>
          </w:tcPr>
          <w:p w14:paraId="24980FBA" w14:textId="5AAC1B71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პპენიტენციურ სისტემაში განხორციელებული ზიანის შემცირებაზე მიმართული საგანმანათლებლო-საინფორმაციო  შეხვედრების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tcPrChange w:id="8" w:author="Ketevan Sarajishvili" w:date="2019-05-09T17:26:00Z">
              <w:tcPr>
                <w:tcW w:w="234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23F3C0D" w14:textId="17A5951F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პენიტენციური სისტემის ყველა ნახევრად ღია და დაბალი რისკის დაწესებულებაში მიმდინარეობს ზიანის შემცირებაზე მიმართული საგანმანათლებლო-საინფორმაციო მუშაობა</w:t>
            </w:r>
          </w:p>
        </w:tc>
        <w:tc>
          <w:tcPr>
            <w:tcW w:w="2160" w:type="dxa"/>
            <w:tcBorders>
              <w:left w:val="nil"/>
            </w:tcBorders>
            <w:tcPrChange w:id="9" w:author="Ketevan Sarajishvili" w:date="2019-05-09T17:26:00Z">
              <w:tcPr>
                <w:tcW w:w="2160" w:type="dxa"/>
                <w:gridSpan w:val="2"/>
                <w:tcBorders>
                  <w:left w:val="nil"/>
                </w:tcBorders>
              </w:tcPr>
            </w:tcPrChange>
          </w:tcPr>
          <w:p w14:paraId="3EEF9DCF" w14:textId="7EEAD4EE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ენიტენციური სისტემის ყველა </w:t>
            </w:r>
            <w:r w:rsidRPr="00E254F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ნახევრად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ღია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დაბალი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რისკის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t>დაწესებულებაში შენარჩუნებულია ზიანის შემცირებაზე მიმართული საგანმანათლებლო-საინფორმაციო მუშაობა</w:t>
            </w:r>
          </w:p>
        </w:tc>
        <w:tc>
          <w:tcPr>
            <w:tcW w:w="1524" w:type="dxa"/>
            <w:tcPrChange w:id="10" w:author="Ketevan Sarajishvili" w:date="2019-05-09T17:26:00Z">
              <w:tcPr>
                <w:tcW w:w="1524" w:type="dxa"/>
                <w:gridSpan w:val="2"/>
              </w:tcPr>
            </w:tcPrChange>
          </w:tcPr>
          <w:p w14:paraId="0985D4EF" w14:textId="1140D9E4" w:rsidR="00D8722F" w:rsidRPr="00E254F8" w:rsidRDefault="00D8722F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  <w:tcPrChange w:id="11" w:author="Ketevan Sarajishvili" w:date="2019-05-09T17:26:00Z">
              <w:tcPr>
                <w:tcW w:w="2076" w:type="dxa"/>
                <w:gridSpan w:val="2"/>
              </w:tcPr>
            </w:tcPrChange>
          </w:tcPr>
          <w:p w14:paraId="2599A49C" w14:textId="3B87DA68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  <w:tcPrChange w:id="12" w:author="Ketevan Sarajishvili" w:date="2019-05-09T17:26:00Z">
              <w:tcPr>
                <w:tcW w:w="2340" w:type="dxa"/>
                <w:gridSpan w:val="2"/>
              </w:tcPr>
            </w:tcPrChange>
          </w:tcPr>
          <w:p w14:paraId="595A5122" w14:textId="77777777" w:rsidR="00D8722F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E5A8D42" w14:textId="77777777" w:rsidR="0053071B" w:rsidRPr="00E254F8" w:rsidRDefault="0053071B" w:rsidP="0053071B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არასამთავრობო და საერთაშორისო ორგანიზაციები; </w:t>
            </w:r>
          </w:p>
          <w:p w14:paraId="04374CE8" w14:textId="679850A2" w:rsidR="0053071B" w:rsidRPr="00E254F8" w:rsidRDefault="0053071B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  <w:tcPrChange w:id="13" w:author="Ketevan Sarajishvili" w:date="2019-05-09T17:26:00Z">
              <w:tcPr>
                <w:tcW w:w="2030" w:type="dxa"/>
                <w:gridSpan w:val="2"/>
                <w:shd w:val="clear" w:color="auto" w:fill="auto"/>
              </w:tcPr>
            </w:tcPrChange>
          </w:tcPr>
          <w:p w14:paraId="5C2BBB92" w14:textId="667289B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E254F8">
              <w:rPr>
                <w:sz w:val="20"/>
                <w:szCs w:val="20"/>
              </w:rPr>
              <w:t>;</w:t>
            </w:r>
          </w:p>
          <w:p w14:paraId="14C7C215" w14:textId="77777777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4E6D64A3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8722F" w:rsidRPr="00E254F8" w14:paraId="75D10AD7" w14:textId="77777777" w:rsidTr="00D8722F">
        <w:tblPrEx>
          <w:tblLook w:val="00A0" w:firstRow="1" w:lastRow="0" w:firstColumn="1" w:lastColumn="0" w:noHBand="0" w:noVBand="0"/>
        </w:tblPrEx>
        <w:trPr>
          <w:trHeight w:val="2240"/>
        </w:trPr>
        <w:tc>
          <w:tcPr>
            <w:tcW w:w="2790" w:type="dxa"/>
            <w:vMerge/>
          </w:tcPr>
          <w:p w14:paraId="4EE43FDD" w14:textId="77777777" w:rsidR="00D8722F" w:rsidRPr="00E254F8" w:rsidRDefault="00D8722F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752B89" w14:textId="3ADD7DC8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>5.1.13 პენიტენციურ დაწესებულებებში ოპიოიდებზე დამოკიდებულ ბრალდებულ/მსჯავრდებულ ქალთა და მამაკაცთა  მეთადონით შემანარჩუნებელი მკურნალობის საჭიროების შეფასება</w:t>
            </w:r>
          </w:p>
          <w:p w14:paraId="2572E5C4" w14:textId="77777777" w:rsidR="00D8722F" w:rsidRPr="00E254F8" w:rsidRDefault="00D8722F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20" w:type="dxa"/>
          </w:tcPr>
          <w:p w14:paraId="690F9C25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213DD9E" w14:textId="62FE2C2F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ექსპერტის მიერ მომზადებული საჭიროების შეფასების ანგარიში</w:t>
            </w:r>
          </w:p>
          <w:p w14:paraId="43E559EF" w14:textId="77777777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319A286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0B7F579" w14:textId="1D1D3DDB" w:rsidR="00D8722F" w:rsidRPr="00E254F8" w:rsidRDefault="00D8722F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საჭიროება განსაზღვრული არ არის</w:t>
            </w:r>
          </w:p>
        </w:tc>
        <w:tc>
          <w:tcPr>
            <w:tcW w:w="2160" w:type="dxa"/>
            <w:tcBorders>
              <w:left w:val="nil"/>
            </w:tcBorders>
          </w:tcPr>
          <w:p w14:paraId="037A8BB9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28FEB0D0" w14:textId="70A75FB1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E254F8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გადაწყვეტილება მიღებული საჭირობიდან გამომდინარე</w:t>
            </w:r>
          </w:p>
          <w:p w14:paraId="4DD1E7FD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3C510005" w14:textId="77777777" w:rsidR="00D8722F" w:rsidRPr="00E254F8" w:rsidRDefault="00D8722F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2F495E88" w14:textId="77777777" w:rsidR="00D8722F" w:rsidRPr="00E254F8" w:rsidRDefault="00D8722F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0A7A8A39" w14:textId="46727042" w:rsidR="00D8722F" w:rsidRPr="00E254F8" w:rsidRDefault="00D8722F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07A25396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A156E59" w14:textId="1FC5F059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2340" w:type="dxa"/>
          </w:tcPr>
          <w:p w14:paraId="2C886A51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4DA30BA1" w14:textId="1287C48C" w:rsidR="00D8722F" w:rsidRPr="00E254F8" w:rsidRDefault="00D8722F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ევროკავშირის მიერ დაფინანსებული პროექტი „ევროკავშირის მოქმედებები ნარკოტიკებისა და დანაშაულის წინააღმდეგ“ (</w:t>
            </w:r>
            <w:r w:rsidRPr="00E254F8">
              <w:rPr>
                <w:sz w:val="20"/>
                <w:szCs w:val="20"/>
              </w:rPr>
              <w:t>EU-ACT</w:t>
            </w:r>
            <w:r w:rsidRPr="00E254F8">
              <w:rPr>
                <w:sz w:val="20"/>
                <w:szCs w:val="20"/>
                <w:lang w:val="ka-GE"/>
              </w:rPr>
              <w:t xml:space="preserve">) </w:t>
            </w:r>
          </w:p>
          <w:p w14:paraId="4337044E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030203AC" w14:textId="2DAD49AD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6BF04AB6" w14:textId="37EED483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05B73AA" w14:textId="44CC8B70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7F538B56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0ACF21D" w14:textId="77777777" w:rsidR="00D8722F" w:rsidRPr="00E254F8" w:rsidRDefault="00D8722F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67932" w:rsidRPr="00E254F8" w14:paraId="204885C7" w14:textId="77777777" w:rsidTr="004F6C6D">
        <w:tblPrEx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20480" w:type="dxa"/>
            <w:gridSpan w:val="9"/>
            <w:shd w:val="clear" w:color="auto" w:fill="E2EFD9" w:themeFill="accent6" w:themeFillTint="33"/>
            <w:vAlign w:val="center"/>
          </w:tcPr>
          <w:p w14:paraId="7F0C91F6" w14:textId="0DC41C42" w:rsidR="00D67932" w:rsidRPr="004F6C6D" w:rsidRDefault="004F6C6D" w:rsidP="00684327">
            <w:pPr>
              <w:pStyle w:val="ListParagraph"/>
              <w:numPr>
                <w:ilvl w:val="0"/>
                <w:numId w:val="22"/>
              </w:numPr>
              <w:spacing w:after="120"/>
              <w:jc w:val="center"/>
              <w:rPr>
                <w:b/>
                <w:sz w:val="20"/>
                <w:szCs w:val="20"/>
                <w:lang w:val="ka-GE"/>
              </w:rPr>
            </w:pPr>
            <w:ins w:id="14" w:author="Windows User" w:date="2019-05-09T23:16:00Z">
              <w:r w:rsidRPr="004F6C6D">
                <w:rPr>
                  <w:b/>
                  <w:sz w:val="20"/>
                  <w:szCs w:val="20"/>
                  <w:lang w:val="ka-GE"/>
                </w:rPr>
                <w:t>სტიგმისა და დისკრიმინაციის დაძლევა</w:t>
              </w:r>
            </w:ins>
          </w:p>
        </w:tc>
      </w:tr>
      <w:tr w:rsidR="00D67932" w:rsidRPr="00E254F8" w14:paraId="427FA6AE" w14:textId="77777777" w:rsidTr="00D67932">
        <w:tblPrEx>
          <w:tblLook w:val="00A0" w:firstRow="1" w:lastRow="0" w:firstColumn="1" w:lastColumn="0" w:noHBand="0" w:noVBand="0"/>
        </w:tblPrEx>
        <w:trPr>
          <w:trHeight w:val="77"/>
        </w:trPr>
        <w:tc>
          <w:tcPr>
            <w:tcW w:w="2790" w:type="dxa"/>
            <w:vMerge w:val="restart"/>
          </w:tcPr>
          <w:p w14:paraId="4672A0D9" w14:textId="2CAB880E" w:rsidR="00D67932" w:rsidRPr="00E254F8" w:rsidRDefault="00D67932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6.1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სტიგმისა და დისკრიმინაციის დაძლევა წამადამოკიდებულთა ეფექტური დახმარების ხელშესაწყობად</w:t>
            </w:r>
          </w:p>
        </w:tc>
        <w:tc>
          <w:tcPr>
            <w:tcW w:w="2700" w:type="dxa"/>
          </w:tcPr>
          <w:p w14:paraId="36918DCF" w14:textId="6630DBEF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6.1.1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სამართალდამცავ ორგანოებში საინფორმაციო მუშაობა წამალდამოკიდებულთა მიმართ არადისკრიმინაციული მიდგომების თემაზე</w:t>
            </w:r>
          </w:p>
        </w:tc>
        <w:tc>
          <w:tcPr>
            <w:tcW w:w="2520" w:type="dxa"/>
          </w:tcPr>
          <w:p w14:paraId="53BCA657" w14:textId="3DF77FED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შემუშავებული საინფორმაციო ტრენინგ მოდული </w:t>
            </w:r>
          </w:p>
          <w:p w14:paraId="0746362B" w14:textId="58AA3B0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საინფორმაციო ტრენინგ მოდულის შესაბამისად გადამზადებულ თანამშრომელთა რაოდენობა</w:t>
            </w:r>
          </w:p>
          <w:p w14:paraId="08FA0409" w14:textId="60771710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1346633" w14:textId="77777777" w:rsidR="00D67932" w:rsidRPr="00E254F8" w:rsidRDefault="00D67932" w:rsidP="00E254F8">
            <w:pPr>
              <w:spacing w:after="120"/>
              <w:rPr>
                <w:color w:val="FF0000"/>
                <w:sz w:val="20"/>
                <w:szCs w:val="20"/>
                <w:lang w:val="ka-GE"/>
              </w:rPr>
            </w:pPr>
          </w:p>
          <w:p w14:paraId="23F65DEC" w14:textId="176A015C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2160" w:type="dxa"/>
            <w:tcBorders>
              <w:left w:val="nil"/>
            </w:tcBorders>
          </w:tcPr>
          <w:p w14:paraId="033E40A6" w14:textId="77777777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შემუშავებულია საინფორმაციო ტრენინგ მოდული  მოქმედი თანამშრომლებისთვის</w:t>
            </w:r>
          </w:p>
          <w:p w14:paraId="0642D1B0" w14:textId="77777777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3D7DDDCF" w14:textId="4C72F4F3" w:rsidR="00D67932" w:rsidRPr="00E254F8" w:rsidRDefault="00D67932" w:rsidP="00E254F8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გადამზადებულ თანამშრომელთა რაოდენობა</w:t>
            </w:r>
          </w:p>
        </w:tc>
        <w:tc>
          <w:tcPr>
            <w:tcW w:w="1524" w:type="dxa"/>
          </w:tcPr>
          <w:p w14:paraId="20B31515" w14:textId="31299386" w:rsidR="00D67932" w:rsidRPr="00E254F8" w:rsidRDefault="00D67932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113C9A07" w14:textId="77777777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7D4DB9A" w14:textId="77777777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5CEDB863" w14:textId="77777777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26C7907F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საერთაშორისო ორგანიზაციები და სააგენტოები</w:t>
            </w:r>
          </w:p>
          <w:p w14:paraId="50FF2C81" w14:textId="77777777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0ABD52C5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1C1D0A2A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F8A2A26" w14:textId="61015240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D67932" w:rsidRPr="00E254F8" w14:paraId="1BF6DDE1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2EA1911D" w14:textId="77777777" w:rsidR="00D67932" w:rsidRPr="00E254F8" w:rsidRDefault="00D67932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</w:tcPr>
          <w:p w14:paraId="01E8B9B2" w14:textId="77777777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  <w:p w14:paraId="0748C77A" w14:textId="69BFE608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6.1.2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წამალდამოკიდებულ პირთა მიმართ არადისკრიმინაციული მიდგომების თემაზე სასწავლო მოდულის შემუშავება და დანერგვა</w:t>
            </w:r>
          </w:p>
        </w:tc>
        <w:tc>
          <w:tcPr>
            <w:tcW w:w="2520" w:type="dxa"/>
          </w:tcPr>
          <w:p w14:paraId="4D0243D4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3F78FB1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შემუშვებული და დანერგილია ახალი სასწავლო პროგრამა</w:t>
            </w:r>
          </w:p>
          <w:p w14:paraId="1B503B77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006069D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შემოშავებული და დანერგილია სასწავლო მოდული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წამალდამოკიდებულ პირთა მიმართ არადისკრიმინაციული მიდგომების თემაზე </w:t>
            </w:r>
          </w:p>
          <w:p w14:paraId="3238B2B1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E1940CE" w14:textId="4E596418" w:rsidR="00D67932" w:rsidRPr="00E254F8" w:rsidRDefault="00D67932" w:rsidP="0051415D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ახალი სასწავლო პროგრამის შესაბამისად ჩაატრებულ შეხვედრათა რაოდენობა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1043067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9D7DC20" w14:textId="58C1C625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2160" w:type="dxa"/>
            <w:tcBorders>
              <w:left w:val="nil"/>
            </w:tcBorders>
          </w:tcPr>
          <w:p w14:paraId="1CDB5468" w14:textId="77777777" w:rsidR="00D67932" w:rsidRPr="00E254F8" w:rsidRDefault="00D67932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924A7CA" w14:textId="3ACCC2C1" w:rsidR="00D67932" w:rsidRPr="00E254F8" w:rsidRDefault="00D67932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4 ჯგუფი</w:t>
            </w:r>
          </w:p>
        </w:tc>
        <w:tc>
          <w:tcPr>
            <w:tcW w:w="1524" w:type="dxa"/>
          </w:tcPr>
          <w:p w14:paraId="3E45ED70" w14:textId="7556CF0C" w:rsidR="00D67932" w:rsidRPr="00E254F8" w:rsidRDefault="00D67932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2019-2020</w:t>
            </w:r>
          </w:p>
        </w:tc>
        <w:tc>
          <w:tcPr>
            <w:tcW w:w="2076" w:type="dxa"/>
          </w:tcPr>
          <w:p w14:paraId="1BB2C199" w14:textId="39EAFBDA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პროკურატურა</w:t>
            </w:r>
          </w:p>
        </w:tc>
        <w:tc>
          <w:tcPr>
            <w:tcW w:w="2340" w:type="dxa"/>
          </w:tcPr>
          <w:p w14:paraId="15192A0A" w14:textId="77777777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ევროკავშირის მიერ დაფინანსებული პროექტი „ევროკავშირის მოქმედებები ნარკოტიკებისა და დანაშაულის წინააღმდეგ“ (</w:t>
            </w:r>
            <w:r w:rsidRPr="00E254F8">
              <w:rPr>
                <w:sz w:val="20"/>
                <w:szCs w:val="20"/>
              </w:rPr>
              <w:t>EU-ACT</w:t>
            </w:r>
            <w:r w:rsidRPr="00E254F8">
              <w:rPr>
                <w:sz w:val="20"/>
                <w:szCs w:val="20"/>
                <w:lang w:val="ka-GE"/>
              </w:rPr>
              <w:t xml:space="preserve">) </w:t>
            </w:r>
          </w:p>
          <w:p w14:paraId="33B9D13E" w14:textId="2A8A422B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</w:tcPr>
          <w:p w14:paraId="7296BDA8" w14:textId="77777777" w:rsidR="00D67932" w:rsidRPr="00E254F8" w:rsidRDefault="00D67932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67932" w:rsidRPr="00E254F8" w14:paraId="2BC5E946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362A47DD" w14:textId="39106265" w:rsidR="00D67932" w:rsidRPr="00E254F8" w:rsidRDefault="00D67932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</w:tcPr>
          <w:p w14:paraId="0F13BD48" w14:textId="5875DDFC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  <w:lang w:val="ka-GE"/>
              </w:rPr>
              <w:t xml:space="preserve">6.1.3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სპეციალური პენიტენციური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სამსახურის და პრობაციის სისტემის თანამშრომელთა (პენიტენციური და სამედიცინო დეპარტამენტები, პრობაციის ეროვნული სააგენტო) მომზადება/გადამზადება წამალდამოკიდებულ ბრალდებულთა/მსჯავრდებულთა მიმართ დისკრიმინაციული განწყობისა და სტიგმის შესაცვლელად სასწავლო მოდულის შემუშავება და დანერგვა</w:t>
            </w:r>
          </w:p>
        </w:tc>
        <w:tc>
          <w:tcPr>
            <w:tcW w:w="2520" w:type="dxa"/>
          </w:tcPr>
          <w:p w14:paraId="03513E63" w14:textId="77DCA082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დამტკიცებული სასწავლო მოდული</w:t>
            </w:r>
          </w:p>
          <w:p w14:paraId="5ED31D87" w14:textId="77777777" w:rsidR="00D67932" w:rsidRPr="00E254F8" w:rsidRDefault="00D67932" w:rsidP="00E254F8">
            <w:pPr>
              <w:spacing w:after="0"/>
              <w:ind w:left="162" w:hanging="180"/>
              <w:jc w:val="center"/>
              <w:rPr>
                <w:sz w:val="20"/>
                <w:szCs w:val="20"/>
                <w:lang w:val="ka-GE"/>
              </w:rPr>
            </w:pPr>
          </w:p>
          <w:p w14:paraId="64209B69" w14:textId="2C16B919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51F6F40B" w14:textId="77777777" w:rsidR="00D67932" w:rsidRPr="00E254F8" w:rsidRDefault="00D67932" w:rsidP="00E254F8">
            <w:pPr>
              <w:spacing w:after="0"/>
              <w:ind w:left="162" w:hanging="180"/>
              <w:jc w:val="center"/>
              <w:rPr>
                <w:sz w:val="20"/>
                <w:szCs w:val="20"/>
                <w:lang w:val="ka-GE"/>
              </w:rPr>
            </w:pPr>
          </w:p>
          <w:p w14:paraId="09FD2F3A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გადამზადებული თანამშრომლების რაოდენობა.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345A1FE" w14:textId="77777777" w:rsidR="00D67932" w:rsidRPr="00E254F8" w:rsidRDefault="00D67932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71643B47" w14:textId="77777777" w:rsidR="00D67932" w:rsidRPr="00E254F8" w:rsidRDefault="00D67932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0AC9C4C" w14:textId="77777777" w:rsidR="00D67932" w:rsidRPr="00E254F8" w:rsidRDefault="00D67932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6 ტრენინგი</w:t>
            </w:r>
          </w:p>
          <w:p w14:paraId="6CD99798" w14:textId="77777777" w:rsidR="00D67932" w:rsidRPr="00E254F8" w:rsidRDefault="00D67932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510986C1" w14:textId="05742F11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პენიტენციური და პრობაციის სისტემის გადამზადებული 150 მოსამსახურე, მათ შორის სამედიცინო პერსონალი</w:t>
            </w:r>
          </w:p>
        </w:tc>
        <w:tc>
          <w:tcPr>
            <w:tcW w:w="2160" w:type="dxa"/>
            <w:tcBorders>
              <w:left w:val="nil"/>
            </w:tcBorders>
          </w:tcPr>
          <w:p w14:paraId="175C22CA" w14:textId="77777777" w:rsidR="00D67932" w:rsidRPr="00E254F8" w:rsidRDefault="00D67932" w:rsidP="00E254F8">
            <w:pPr>
              <w:pStyle w:val="Header"/>
              <w:spacing w:line="276" w:lineRule="auto"/>
              <w:jc w:val="center"/>
              <w:rPr>
                <w:rFonts w:cs="Sylfaen"/>
                <w:highlight w:val="yellow"/>
                <w:lang w:val="ka-GE"/>
              </w:rPr>
            </w:pPr>
          </w:p>
          <w:p w14:paraId="7198AF30" w14:textId="77777777" w:rsidR="00D67932" w:rsidRPr="00E254F8" w:rsidRDefault="00D67932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გადამზადებულია სპეციალური პენიტენციური სამსახურის 100 და პრობაციის 50  მოსამსახურე</w:t>
            </w:r>
          </w:p>
          <w:p w14:paraId="0C11D447" w14:textId="446F017B" w:rsidR="00D67932" w:rsidRPr="00E254F8" w:rsidRDefault="00D67932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524" w:type="dxa"/>
          </w:tcPr>
          <w:p w14:paraId="23094F48" w14:textId="5E89CBAA" w:rsidR="00D67932" w:rsidRPr="00E254F8" w:rsidRDefault="00D67932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</w:tcPr>
          <w:p w14:paraId="0B918636" w14:textId="77777777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საქართველოს იუსტიციის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სამინისტროს სსიპ - იუსტიციის სასწავლო ცენტრი</w:t>
            </w:r>
          </w:p>
          <w:p w14:paraId="6A506A81" w14:textId="77777777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37334C6E" w14:textId="377CB5D1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250C4CCC" w14:textId="77777777" w:rsidR="00D67932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 xml:space="preserve">საქართველოს სპეციალური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პენიტენციური სამსახური</w:t>
            </w:r>
          </w:p>
          <w:p w14:paraId="117E04A0" w14:textId="77777777" w:rsidR="00B46581" w:rsidRDefault="00B46581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A2CA864" w14:textId="77777777" w:rsidR="00B46581" w:rsidRDefault="00B46581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  <w:p w14:paraId="15BAE63B" w14:textId="77777777" w:rsidR="00B46581" w:rsidRDefault="00B46581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AD6CB81" w14:textId="6E38D7C7" w:rsidR="00B46581" w:rsidRPr="00E254F8" w:rsidRDefault="00B46581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31CEBB9E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პასუხისმგებელი უწყების ბიუჯეტი</w:t>
            </w:r>
          </w:p>
          <w:p w14:paraId="63005C4F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FE24095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19AA31C" w14:textId="77777777" w:rsidR="00D67932" w:rsidRPr="00E254F8" w:rsidRDefault="00D67932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7A084EDA" w14:textId="3365ACC3" w:rsidR="00D67932" w:rsidRPr="00E254F8" w:rsidRDefault="00D67932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D67932" w:rsidRPr="00E254F8" w14:paraId="49AD1A39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6292E171" w14:textId="77777777" w:rsidR="00D67932" w:rsidRPr="00E254F8" w:rsidRDefault="00D67932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</w:tcPr>
          <w:p w14:paraId="37DFA30A" w14:textId="199ACE27" w:rsidR="00D67932" w:rsidRPr="00E254F8" w:rsidRDefault="00D67932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noProof/>
                <w:sz w:val="20"/>
                <w:szCs w:val="20"/>
              </w:rPr>
              <w:t>6.1.</w:t>
            </w:r>
            <w:r w:rsidRPr="00E254F8">
              <w:rPr>
                <w:noProof/>
                <w:sz w:val="20"/>
                <w:szCs w:val="20"/>
                <w:lang w:val="ka-GE"/>
              </w:rPr>
              <w:t>4</w:t>
            </w:r>
            <w:r w:rsidRPr="00E254F8">
              <w:rPr>
                <w:noProof/>
                <w:sz w:val="20"/>
                <w:szCs w:val="20"/>
              </w:rPr>
              <w:t xml:space="preserve"> 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ზოგად პოპულაციაში არსებული სტიგმისა და საზოგადოების მხრიდან დისკრიმინაციული დამოკიდებულების გადალახვაზე მიმართული საინფორმაციო ღონისძიებები</w:t>
            </w:r>
          </w:p>
        </w:tc>
        <w:tc>
          <w:tcPr>
            <w:tcW w:w="2520" w:type="dxa"/>
          </w:tcPr>
          <w:p w14:paraId="1AC1DCCE" w14:textId="77777777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197E7B32" w14:textId="4A0643D6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სტიგმისა და დისკრიმინაციის წინააღმდეგ ბრძოლის ერთიანი საკომუნიკაციო გეგმა (ტელე, რადიო გადაცემების, პუბლიკაციების  სოციალური მედიის აქტივობები, კვლევები)</w:t>
            </w:r>
          </w:p>
          <w:p w14:paraId="2448E85C" w14:textId="77777777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9C32DC1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C06D7EF" w14:textId="7EA662C8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ზოგად პოპულაციაში არსებული სტიგმისა და საზოგადოების მხრიდან დისკრიმინაციული დამოკიდებულების გადალახვაზე მიმართული საინფორმაციო ღონისძიებები სისტემურად არ ხორციელდება</w:t>
            </w:r>
          </w:p>
        </w:tc>
        <w:tc>
          <w:tcPr>
            <w:tcW w:w="2160" w:type="dxa"/>
            <w:tcBorders>
              <w:left w:val="nil"/>
            </w:tcBorders>
          </w:tcPr>
          <w:p w14:paraId="590CF74F" w14:textId="77777777" w:rsidR="00D67932" w:rsidRPr="00E254F8" w:rsidRDefault="00D67932" w:rsidP="00E254F8">
            <w:pPr>
              <w:pStyle w:val="Header"/>
              <w:spacing w:line="276" w:lineRule="auto"/>
              <w:jc w:val="center"/>
              <w:rPr>
                <w:rFonts w:cs="Sylfaen"/>
                <w:lang w:val="ka-GE"/>
              </w:rPr>
            </w:pPr>
          </w:p>
          <w:p w14:paraId="4D969C61" w14:textId="61873BF8" w:rsidR="00D67932" w:rsidRPr="00E254F8" w:rsidRDefault="00D67932" w:rsidP="00E254F8">
            <w:pPr>
              <w:pStyle w:val="Header"/>
              <w:spacing w:line="276" w:lineRule="auto"/>
              <w:jc w:val="center"/>
              <w:rPr>
                <w:rFonts w:cs="Sylfaen"/>
                <w:lang w:val="ka-GE"/>
              </w:rPr>
            </w:pPr>
            <w:r w:rsidRPr="00E254F8">
              <w:rPr>
                <w:rFonts w:cs="Sylfaen"/>
                <w:lang w:val="ka-GE"/>
              </w:rPr>
              <w:t>სტიგმისა და საზოგადოების მხრიდან დისკრიმინაციული დამოკიდებულების გადალახვაზე მიმართული საინფორმაციო აქტივობები სრულყოფილად მიმდინარეობს ერთიანი საკომუნიკაციო გეგმის შესაბამისად მთელს ქვეყანაში;</w:t>
            </w:r>
          </w:p>
          <w:p w14:paraId="036C5799" w14:textId="4713FC05" w:rsidR="00D67932" w:rsidRPr="00E254F8" w:rsidRDefault="00D67932" w:rsidP="00E254F8">
            <w:pPr>
              <w:pStyle w:val="Header"/>
              <w:spacing w:line="276" w:lineRule="auto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1524" w:type="dxa"/>
          </w:tcPr>
          <w:p w14:paraId="6E694832" w14:textId="64B81492" w:rsidR="00D67932" w:rsidRPr="00E254F8" w:rsidRDefault="00D67932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5803882B" w14:textId="0A36A932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 - სსიპ - დაავადებათა კონტროლისა და საზოგადოებრივი ჯანდაცვის ეროვნული ცენტრი</w:t>
            </w:r>
          </w:p>
          <w:p w14:paraId="1A8BC9F1" w14:textId="60D3E73C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3ECC9312" w14:textId="25674039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  <w:r w:rsidRPr="00E254F8">
              <w:rPr>
                <w:rFonts w:eastAsia="Times New Roman"/>
                <w:sz w:val="20"/>
                <w:szCs w:val="20"/>
                <w:lang w:val="ka-GE"/>
              </w:rPr>
              <w:t>;</w:t>
            </w:r>
          </w:p>
          <w:p w14:paraId="4932ED62" w14:textId="2E6B646A" w:rsidR="00D67932" w:rsidRPr="00E254F8" w:rsidRDefault="00D67932" w:rsidP="00E254F8">
            <w:pPr>
              <w:spacing w:before="120" w:after="120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41C9AC42" w14:textId="39FF45DE" w:rsidR="00D67932" w:rsidRPr="00E254F8" w:rsidRDefault="00D67932" w:rsidP="00E254F8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 xml:space="preserve">საერთაშორისო  და არასამთავრობო ორგანიზაციები; </w:t>
            </w:r>
          </w:p>
          <w:p w14:paraId="2F69B446" w14:textId="0FC02B04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2C8E8C28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73A3B86A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AE6AB33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7D0526C4" w14:textId="61B7F76A" w:rsidR="00D67932" w:rsidRPr="00E254F8" w:rsidRDefault="00D67932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4F6C6D" w:rsidRPr="00E254F8" w14:paraId="7BC579A9" w14:textId="77777777" w:rsidTr="00684327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0480" w:type="dxa"/>
            <w:gridSpan w:val="9"/>
            <w:shd w:val="clear" w:color="auto" w:fill="E2EFD9" w:themeFill="accent6" w:themeFillTint="33"/>
            <w:vAlign w:val="center"/>
          </w:tcPr>
          <w:p w14:paraId="11C2DDD9" w14:textId="54D8BFA1" w:rsidR="004F6C6D" w:rsidRPr="004F6C6D" w:rsidRDefault="00684327" w:rsidP="00684327">
            <w:pPr>
              <w:spacing w:after="120"/>
              <w:jc w:val="center"/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 xml:space="preserve">7. </w:t>
            </w:r>
            <w:r w:rsidR="004F6C6D" w:rsidRPr="004F6C6D">
              <w:rPr>
                <w:b/>
                <w:sz w:val="20"/>
                <w:szCs w:val="20"/>
                <w:lang w:val="ka-GE"/>
              </w:rPr>
              <w:t>საკანონმდებლო ბაზის დახვეწა</w:t>
            </w:r>
          </w:p>
        </w:tc>
      </w:tr>
      <w:tr w:rsidR="00D67932" w:rsidRPr="00E254F8" w14:paraId="6036CDB1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 w:val="restart"/>
          </w:tcPr>
          <w:p w14:paraId="10D3E1A3" w14:textId="25C8F386" w:rsidR="00D67932" w:rsidRPr="00E254F8" w:rsidRDefault="004F6C6D" w:rsidP="004F6C6D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>
              <w:rPr>
                <w:noProof/>
                <w:sz w:val="20"/>
                <w:szCs w:val="20"/>
                <w:lang w:val="ka-GE"/>
              </w:rPr>
              <w:t>7.1</w:t>
            </w:r>
            <w:r w:rsidR="00D67932" w:rsidRPr="00E254F8">
              <w:rPr>
                <w:noProof/>
                <w:sz w:val="20"/>
                <w:szCs w:val="20"/>
                <w:lang w:val="ka-GE"/>
              </w:rPr>
              <w:t xml:space="preserve"> </w:t>
            </w:r>
            <w:r w:rsidR="00D67932" w:rsidRPr="00E254F8">
              <w:rPr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ნივთიერებების, პრეკურსორებისა და ნარკოლოგიური დახმარების მარეგულირებელი ჩარჩოს გაუმჯობესება</w:t>
            </w:r>
          </w:p>
        </w:tc>
        <w:tc>
          <w:tcPr>
            <w:tcW w:w="2700" w:type="dxa"/>
          </w:tcPr>
          <w:p w14:paraId="00B6949E" w14:textId="605D4609" w:rsidR="00D67932" w:rsidRPr="00E254F8" w:rsidRDefault="004F6C6D" w:rsidP="004F6C6D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>
              <w:rPr>
                <w:noProof/>
                <w:sz w:val="20"/>
                <w:szCs w:val="20"/>
                <w:lang w:val="ka-GE"/>
              </w:rPr>
              <w:t>7</w:t>
            </w:r>
            <w:r w:rsidR="00D67932" w:rsidRPr="00E254F8">
              <w:rPr>
                <w:noProof/>
                <w:sz w:val="20"/>
                <w:szCs w:val="20"/>
                <w:lang w:val="ka-GE"/>
              </w:rPr>
              <w:t>.</w:t>
            </w:r>
            <w:r>
              <w:rPr>
                <w:noProof/>
                <w:sz w:val="20"/>
                <w:szCs w:val="20"/>
                <w:lang w:val="ka-GE"/>
              </w:rPr>
              <w:t>1</w:t>
            </w:r>
            <w:r w:rsidR="00D67932" w:rsidRPr="00E254F8">
              <w:rPr>
                <w:noProof/>
                <w:sz w:val="20"/>
                <w:szCs w:val="20"/>
                <w:lang w:val="ka-GE"/>
              </w:rPr>
              <w:t>.1 ნარკოპოლიტიკის მარეგულირებელი კანონმდებლობის გაუმჯობესების მიზნით შემუშავებული საკანონმდებლო ცვლილებების პროექტები</w:t>
            </w:r>
          </w:p>
        </w:tc>
        <w:tc>
          <w:tcPr>
            <w:tcW w:w="2520" w:type="dxa"/>
          </w:tcPr>
          <w:p w14:paraId="3D4F1E62" w14:textId="3140D657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ნარკოპოლიტიკის მარეგულირებელ კანონმდებლობაში  მომზადებული ცვლილებების პროექტებისა და პარლამენტში ინიცირებული პროექტების რაოდენობა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638108F" w14:textId="02551FAA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ნარკოპოლიტიკის მარეგულირებელი კანონმდებლობა</w:t>
            </w:r>
          </w:p>
        </w:tc>
        <w:tc>
          <w:tcPr>
            <w:tcW w:w="2160" w:type="dxa"/>
            <w:tcBorders>
              <w:left w:val="nil"/>
            </w:tcBorders>
          </w:tcPr>
          <w:p w14:paraId="7129A843" w14:textId="688056A1" w:rsidR="00D67932" w:rsidRPr="00E254F8" w:rsidRDefault="00D67932" w:rsidP="00E254F8">
            <w:pPr>
              <w:pStyle w:val="Header"/>
              <w:spacing w:line="276" w:lineRule="auto"/>
              <w:jc w:val="center"/>
              <w:rPr>
                <w:lang w:val="ka-GE"/>
              </w:rPr>
            </w:pPr>
            <w:r w:rsidRPr="00E254F8">
              <w:rPr>
                <w:lang w:val="ka-GE"/>
              </w:rPr>
              <w:t xml:space="preserve">ნარკოპოლიტიკის მარეგულირებელი კანონმდებლობა გაანალიზებულია და შესაბამისი საკანონმდებლო ცვლილებების პროექტი მომზადებულია და </w:t>
            </w:r>
            <w:r w:rsidRPr="00E254F8">
              <w:rPr>
                <w:lang w:val="ka-GE"/>
              </w:rPr>
              <w:lastRenderedPageBreak/>
              <w:t>პარლამენტში ინიცირებულია</w:t>
            </w:r>
          </w:p>
        </w:tc>
        <w:tc>
          <w:tcPr>
            <w:tcW w:w="1524" w:type="dxa"/>
          </w:tcPr>
          <w:p w14:paraId="6628F83E" w14:textId="52B419B8" w:rsidR="00D67932" w:rsidRPr="00E254F8" w:rsidRDefault="00D67932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</w:tcPr>
          <w:p w14:paraId="4CC83D90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</w:t>
            </w:r>
          </w:p>
        </w:tc>
        <w:tc>
          <w:tcPr>
            <w:tcW w:w="2340" w:type="dxa"/>
          </w:tcPr>
          <w:p w14:paraId="38EE8B63" w14:textId="2BF64FB3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იუსტიციის სამინისტრო;</w:t>
            </w:r>
          </w:p>
          <w:p w14:paraId="32663925" w14:textId="77777777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16AB14AA" w14:textId="235C5993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სოციალური დაცვის სამინისტრო;</w:t>
            </w:r>
          </w:p>
          <w:p w14:paraId="3C447787" w14:textId="28E5242F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29AA519B" w14:textId="79A9F95C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პროკურატურა;</w:t>
            </w:r>
          </w:p>
          <w:p w14:paraId="06097FCE" w14:textId="77777777" w:rsidR="00D67932" w:rsidRPr="00E254F8" w:rsidRDefault="00D67932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030" w:type="dxa"/>
            <w:shd w:val="clear" w:color="auto" w:fill="auto"/>
          </w:tcPr>
          <w:p w14:paraId="700A8FAD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არ საჭიროებს დამატებით დაფინანსებას</w:t>
            </w:r>
          </w:p>
        </w:tc>
      </w:tr>
      <w:tr w:rsidR="00D67932" w:rsidRPr="00E254F8" w14:paraId="65DDEB0A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51CC31B3" w14:textId="184608AC" w:rsidR="00D67932" w:rsidRPr="00E254F8" w:rsidRDefault="00D67932" w:rsidP="00E254F8">
            <w:pPr>
              <w:pStyle w:val="ListParagraph"/>
              <w:tabs>
                <w:tab w:val="left" w:pos="429"/>
                <w:tab w:val="left" w:pos="697"/>
              </w:tabs>
              <w:spacing w:after="120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</w:tcPr>
          <w:p w14:paraId="219B8196" w14:textId="0E4B7ECD" w:rsidR="00D67932" w:rsidRPr="00E254F8" w:rsidRDefault="00E51BCA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>
              <w:rPr>
                <w:noProof/>
                <w:sz w:val="20"/>
                <w:szCs w:val="20"/>
                <w:lang w:val="ka-GE"/>
              </w:rPr>
              <w:t>7.1</w:t>
            </w:r>
            <w:r w:rsidR="00D67932" w:rsidRPr="00E254F8">
              <w:rPr>
                <w:noProof/>
                <w:sz w:val="20"/>
                <w:szCs w:val="20"/>
                <w:lang w:val="ka-GE"/>
              </w:rPr>
              <w:t xml:space="preserve">.2 საქართველოს საკონსტიტუციო სასამართლოს გადაწყვეტილებათა იმპლემენტაცია </w:t>
            </w:r>
            <w:r w:rsidR="00D67932" w:rsidRPr="00E254F8">
              <w:rPr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ნივთიერებების, პრეკურსორებისა და ნარკოლოგიური დახმარების მარეგულირებელ საკანონმდებლო აქტებში</w:t>
            </w:r>
          </w:p>
        </w:tc>
        <w:tc>
          <w:tcPr>
            <w:tcW w:w="2520" w:type="dxa"/>
          </w:tcPr>
          <w:p w14:paraId="65C71DFF" w14:textId="258C9BCA" w:rsidR="00D67932" w:rsidRPr="00E254F8" w:rsidRDefault="00D67932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საკონსტიტუციო სასამართლოს გადაწყვეტილებების შესაბამიასდ ნარკოპოლიტიკის მარეგულირებელი კანონმდებლობის გადამუშავება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8654917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2D6BCEB" w14:textId="01AC241D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მიმდინარეობს მსჯელობა საკონსტიტუციო სასამართლოს გადაწყვეტილებების კანონმდებლობაში ასახვის მოდალობების თაობაზე</w:t>
            </w:r>
          </w:p>
        </w:tc>
        <w:tc>
          <w:tcPr>
            <w:tcW w:w="2160" w:type="dxa"/>
            <w:tcBorders>
              <w:left w:val="nil"/>
            </w:tcBorders>
          </w:tcPr>
          <w:p w14:paraId="0A7DD1FB" w14:textId="77777777" w:rsidR="00D67932" w:rsidRPr="00E254F8" w:rsidRDefault="00D67932" w:rsidP="00E254F8">
            <w:pPr>
              <w:pStyle w:val="Header"/>
              <w:spacing w:line="276" w:lineRule="auto"/>
              <w:jc w:val="center"/>
              <w:rPr>
                <w:lang w:val="ka-GE"/>
              </w:rPr>
            </w:pPr>
          </w:p>
          <w:p w14:paraId="231A51D3" w14:textId="557A3E65" w:rsidR="00D67932" w:rsidRPr="00E254F8" w:rsidRDefault="00D67932" w:rsidP="00E254F8">
            <w:pPr>
              <w:pStyle w:val="Header"/>
              <w:spacing w:line="276" w:lineRule="auto"/>
              <w:jc w:val="center"/>
              <w:rPr>
                <w:lang w:val="ka-GE"/>
              </w:rPr>
            </w:pPr>
            <w:r w:rsidRPr="00E254F8">
              <w:rPr>
                <w:lang w:val="ka-GE"/>
              </w:rPr>
              <w:t>საკონსტიტუციო სასამართლოს გადაწყვეტილებების კანონმდებლობაში ასახვის მიზნით ნარკოპოლიტიკის მარეგულირებელი კანონმდებლობა გაანალიზებულია და შესაბამისი საკანონმდებლო ცვლილებებს პაკეტი შემუშავებული და პარლამენტში ინიცირებულია</w:t>
            </w:r>
          </w:p>
        </w:tc>
        <w:tc>
          <w:tcPr>
            <w:tcW w:w="1524" w:type="dxa"/>
          </w:tcPr>
          <w:p w14:paraId="43C1C5F2" w14:textId="1202A40F" w:rsidR="00D67932" w:rsidRPr="00E254F8" w:rsidRDefault="00D67932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2019-2020</w:t>
            </w:r>
          </w:p>
        </w:tc>
        <w:tc>
          <w:tcPr>
            <w:tcW w:w="2076" w:type="dxa"/>
          </w:tcPr>
          <w:p w14:paraId="7BD3BAE3" w14:textId="1CCD0BB3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</w:t>
            </w:r>
          </w:p>
        </w:tc>
        <w:tc>
          <w:tcPr>
            <w:tcW w:w="2340" w:type="dxa"/>
          </w:tcPr>
          <w:p w14:paraId="47FC84A6" w14:textId="77777777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იუსტიციის სამინისტრო;</w:t>
            </w:r>
          </w:p>
          <w:p w14:paraId="3D79B8EF" w14:textId="77777777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01B8807F" w14:textId="77777777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      </w:r>
          </w:p>
          <w:p w14:paraId="1E26292F" w14:textId="77777777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3906A786" w14:textId="77777777" w:rsidR="00D67932" w:rsidRPr="00E254F8" w:rsidRDefault="00D67932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პროკურატურა;</w:t>
            </w:r>
          </w:p>
          <w:p w14:paraId="04B59ED7" w14:textId="4349085B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2030" w:type="dxa"/>
            <w:shd w:val="clear" w:color="auto" w:fill="auto"/>
          </w:tcPr>
          <w:p w14:paraId="4D342E38" w14:textId="10A2683D" w:rsidR="00D67932" w:rsidRPr="00E254F8" w:rsidRDefault="00D67932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არ საჭიროებს დამატებით დაფინანსებას</w:t>
            </w:r>
          </w:p>
        </w:tc>
      </w:tr>
      <w:tr w:rsidR="001C5660" w:rsidRPr="00E254F8" w14:paraId="5332B8EF" w14:textId="77777777" w:rsidTr="00684327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0480" w:type="dxa"/>
            <w:gridSpan w:val="9"/>
            <w:shd w:val="clear" w:color="auto" w:fill="E2EFD9" w:themeFill="accent6" w:themeFillTint="33"/>
            <w:vAlign w:val="center"/>
          </w:tcPr>
          <w:p w14:paraId="7ABD820A" w14:textId="01B34DA7" w:rsidR="001C5660" w:rsidRPr="00324630" w:rsidRDefault="001C5660" w:rsidP="00684327">
            <w:pPr>
              <w:pStyle w:val="ListParagraph"/>
              <w:numPr>
                <w:ilvl w:val="0"/>
                <w:numId w:val="23"/>
              </w:numPr>
              <w:spacing w:after="160"/>
              <w:jc w:val="center"/>
              <w:rPr>
                <w:b/>
                <w:sz w:val="20"/>
                <w:szCs w:val="20"/>
                <w:lang w:val="ka-GE"/>
              </w:rPr>
            </w:pPr>
            <w:r w:rsidRPr="00324630">
              <w:rPr>
                <w:rFonts w:cs="Sylfaen"/>
                <w:b/>
                <w:sz w:val="20"/>
                <w:szCs w:val="20"/>
                <w:lang w:val="ka-GE"/>
              </w:rPr>
              <w:t>მონაცემთა</w:t>
            </w:r>
            <w:r w:rsidRPr="00324630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324630">
              <w:rPr>
                <w:rFonts w:cs="Sylfaen"/>
                <w:b/>
                <w:sz w:val="20"/>
                <w:szCs w:val="20"/>
                <w:lang w:val="ka-GE"/>
              </w:rPr>
              <w:t>შეგროვება</w:t>
            </w:r>
            <w:r w:rsidRPr="00324630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324630">
              <w:rPr>
                <w:rFonts w:cs="Sylfaen"/>
                <w:b/>
                <w:sz w:val="20"/>
                <w:szCs w:val="20"/>
                <w:lang w:val="ka-GE"/>
              </w:rPr>
              <w:t>და</w:t>
            </w:r>
            <w:r w:rsidRPr="00324630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324630">
              <w:rPr>
                <w:rFonts w:cs="Sylfaen"/>
                <w:b/>
                <w:sz w:val="20"/>
                <w:szCs w:val="20"/>
                <w:lang w:val="ka-GE"/>
              </w:rPr>
              <w:t>ანალიზი</w:t>
            </w:r>
          </w:p>
        </w:tc>
      </w:tr>
      <w:tr w:rsidR="001C5660" w:rsidRPr="00E254F8" w14:paraId="40CC50A9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</w:tcPr>
          <w:p w14:paraId="0C0CA70C" w14:textId="7D6B3754" w:rsidR="001C5660" w:rsidRPr="00E254F8" w:rsidRDefault="005244F0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.1 </w:t>
            </w:r>
            <w:r w:rsidR="001C5660" w:rsidRPr="00E254F8">
              <w:rPr>
                <w:rFonts w:eastAsia="Times New Roman"/>
                <w:sz w:val="20"/>
                <w:szCs w:val="20"/>
                <w:lang w:val="ka-GE"/>
              </w:rPr>
              <w:t>ნარკოვითარების მონიტორინგის ეროვნული ცენტრის  (შემდგომში  ცენტრის)  დაკომპლექტება და თანამშრომლების გადამზადება</w:t>
            </w:r>
          </w:p>
        </w:tc>
        <w:tc>
          <w:tcPr>
            <w:tcW w:w="2700" w:type="dxa"/>
          </w:tcPr>
          <w:p w14:paraId="5C712DAE" w14:textId="663BF1F5" w:rsidR="001C5660" w:rsidRPr="00E254F8" w:rsidRDefault="005244F0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.1.1 </w:t>
            </w:r>
            <w:r w:rsidR="001C5660" w:rsidRPr="00E254F8">
              <w:rPr>
                <w:rFonts w:eastAsia="Times New Roman"/>
                <w:sz w:val="20"/>
                <w:szCs w:val="20"/>
                <w:lang w:val="ka-GE"/>
              </w:rPr>
              <w:t>ცენტრის დაკომპლექტება თანამშრომლებით</w:t>
            </w:r>
          </w:p>
        </w:tc>
        <w:tc>
          <w:tcPr>
            <w:tcW w:w="2520" w:type="dxa"/>
          </w:tcPr>
          <w:p w14:paraId="7CF2607F" w14:textId="77777777" w:rsidR="001C5660" w:rsidRPr="00E254F8" w:rsidRDefault="001C5660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თანამშრომელთა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96CE4BD" w14:textId="77777777" w:rsidR="001C5660" w:rsidRPr="00E254F8" w:rsidRDefault="001C5660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განსაზღვრულია ცენტრის სტრუქტურა და უწყებები/ორგანიზაციები საიდანაც უნდა დაკომპლექტდეს ცენტრი</w:t>
            </w:r>
          </w:p>
        </w:tc>
        <w:tc>
          <w:tcPr>
            <w:tcW w:w="2160" w:type="dxa"/>
            <w:tcBorders>
              <w:left w:val="nil"/>
            </w:tcBorders>
          </w:tcPr>
          <w:p w14:paraId="6190298F" w14:textId="77777777" w:rsidR="001C5660" w:rsidRPr="00E254F8" w:rsidRDefault="001C5660" w:rsidP="00E254F8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სრულად დაკომპლექტებულია ცენტრი</w:t>
            </w:r>
          </w:p>
        </w:tc>
        <w:tc>
          <w:tcPr>
            <w:tcW w:w="1524" w:type="dxa"/>
          </w:tcPr>
          <w:p w14:paraId="72973960" w14:textId="227EE193" w:rsidR="001C5660" w:rsidRPr="00E254F8" w:rsidRDefault="001C5660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2E80FD54" w14:textId="5D427DB3" w:rsidR="001C5660" w:rsidRPr="00E254F8" w:rsidRDefault="001C5660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იუსტიციის სამინისტრო (ნარკომანიასთან ბრძოლის უწყებათაშორისი საკოორდინაციო საბჭო)</w:t>
            </w:r>
          </w:p>
        </w:tc>
        <w:tc>
          <w:tcPr>
            <w:tcW w:w="2340" w:type="dxa"/>
          </w:tcPr>
          <w:p w14:paraId="25835742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შესაბამისი უწყებები/ ორგანიზაციები</w:t>
            </w:r>
          </w:p>
          <w:p w14:paraId="3AB74D5A" w14:textId="77777777" w:rsidR="001C5660" w:rsidRPr="00E254F8" w:rsidRDefault="001C5660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76B84420" w14:textId="77777777" w:rsidR="001C5660" w:rsidRPr="00E254F8" w:rsidRDefault="001C5660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794FFECF" w14:textId="77777777" w:rsidR="001C5660" w:rsidRPr="00E254F8" w:rsidRDefault="001C5660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3D354CB3" w14:textId="78A08EA7" w:rsidR="001C5660" w:rsidRPr="00E254F8" w:rsidRDefault="001C5660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1C5660" w:rsidRPr="00E254F8" w14:paraId="7F0D9B17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</w:tcPr>
          <w:p w14:paraId="793F30DE" w14:textId="77777777" w:rsidR="001C5660" w:rsidRPr="00E254F8" w:rsidRDefault="001C5660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842ADD0" w14:textId="2692B808" w:rsidR="001C5660" w:rsidRPr="00E254F8" w:rsidRDefault="005244F0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.1.2 </w:t>
            </w:r>
            <w:r w:rsidR="001C5660" w:rsidRPr="00E254F8">
              <w:rPr>
                <w:sz w:val="20"/>
                <w:szCs w:val="20"/>
                <w:lang w:val="ka-GE"/>
              </w:rPr>
              <w:t>ცენტრის თანამშრომლების შესაბამისი ტრენინგით უზრუნველყოფა</w:t>
            </w:r>
          </w:p>
        </w:tc>
        <w:tc>
          <w:tcPr>
            <w:tcW w:w="2520" w:type="dxa"/>
          </w:tcPr>
          <w:p w14:paraId="0112AD1A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44877C30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გადამზადებულ თანამშრომელთა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CB40AB1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ცენტრი არ არის დაკომპლექტებული თანამშრომლებით</w:t>
            </w:r>
          </w:p>
        </w:tc>
        <w:tc>
          <w:tcPr>
            <w:tcW w:w="2160" w:type="dxa"/>
            <w:tcBorders>
              <w:left w:val="nil"/>
            </w:tcBorders>
          </w:tcPr>
          <w:p w14:paraId="420AF1A8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ცენტრის ყველა თანამშრომელს გავლილი აქვს შესაბამისი სწავლება</w:t>
            </w:r>
          </w:p>
        </w:tc>
        <w:tc>
          <w:tcPr>
            <w:tcW w:w="1524" w:type="dxa"/>
          </w:tcPr>
          <w:p w14:paraId="38E58D34" w14:textId="428D9D18" w:rsidR="001C5660" w:rsidRPr="00E254F8" w:rsidRDefault="001C5660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5966CF31" w14:textId="1A6F8577" w:rsidR="001C5660" w:rsidRPr="00E254F8" w:rsidRDefault="001C5660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იუსტიციის სამინისტრო (ნარკომანიასთან ბრძოლის უწყებათაშორისი საკოორდინაციო საბჭო)</w:t>
            </w:r>
          </w:p>
        </w:tc>
        <w:tc>
          <w:tcPr>
            <w:tcW w:w="2340" w:type="dxa"/>
          </w:tcPr>
          <w:p w14:paraId="582779B2" w14:textId="31DDD539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ევროპის ნარკოტიკებისა და ნარკოდამოკიდებულების მონიტორინგის ცენტრი (EMCDDA);</w:t>
            </w:r>
          </w:p>
          <w:p w14:paraId="7D7474E8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საერთაშორისო ორგანიზაციები</w:t>
            </w:r>
          </w:p>
        </w:tc>
        <w:tc>
          <w:tcPr>
            <w:tcW w:w="2030" w:type="dxa"/>
            <w:shd w:val="clear" w:color="auto" w:fill="auto"/>
          </w:tcPr>
          <w:p w14:paraId="17825BEF" w14:textId="77777777" w:rsidR="001C5660" w:rsidRPr="00E254F8" w:rsidRDefault="001C5660" w:rsidP="00E254F8">
            <w:pPr>
              <w:spacing w:after="16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</w:tc>
      </w:tr>
      <w:tr w:rsidR="001C5660" w:rsidRPr="00E254F8" w14:paraId="2D17CD2F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 w:val="restart"/>
          </w:tcPr>
          <w:p w14:paraId="4803B532" w14:textId="0A0217B0" w:rsidR="001C5660" w:rsidRPr="00E254F8" w:rsidRDefault="005244F0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.2 </w:t>
            </w:r>
            <w:r w:rsidR="001C5660" w:rsidRPr="00E254F8">
              <w:rPr>
                <w:rFonts w:eastAsia="Times New Roman"/>
                <w:sz w:val="20"/>
                <w:szCs w:val="20"/>
                <w:lang w:val="ka-GE"/>
              </w:rPr>
              <w:t>ცენტრის გამართული ფუნქციონირება</w:t>
            </w:r>
          </w:p>
        </w:tc>
        <w:tc>
          <w:tcPr>
            <w:tcW w:w="2700" w:type="dxa"/>
          </w:tcPr>
          <w:p w14:paraId="514B121C" w14:textId="44A9FCBF" w:rsidR="001C5660" w:rsidRPr="00E254F8" w:rsidRDefault="005244F0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.2.1 </w:t>
            </w:r>
            <w:r w:rsidR="001C5660" w:rsidRPr="00E254F8">
              <w:rPr>
                <w:sz w:val="20"/>
                <w:szCs w:val="20"/>
                <w:lang w:val="ka-GE"/>
              </w:rPr>
              <w:t>ეროვნული კონსულტაციებისა და სამუშაო შეხვედრების გამართვა  EMCDDA-ის მიერ განსაზღვრული საკვანძო ინდიკატორების შესაბამისად ინფორმაციის რეგისტრაცია/შეგროვებისა და მოწოდების თაობაზე (თემატური კონსულტაციები: (1) პირველადი პრევენცია, (2) მკურნალობა-რეაბილიტაცია, (3) ზიანის შემცირება, (4)  მოწოდების შემცირება)</w:t>
            </w:r>
          </w:p>
        </w:tc>
        <w:tc>
          <w:tcPr>
            <w:tcW w:w="2520" w:type="dxa"/>
          </w:tcPr>
          <w:p w14:paraId="480298EF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გამართული შეხვედრების რაოდენობა და ინფორმაციის შეგროვების შეთანხმებული ინდიკატორები</w:t>
            </w:r>
          </w:p>
          <w:p w14:paraId="26B1DDB8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093ADF8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ინფორმაციის შეგროვების ინდიკატორები არ არის შეთანხმებული</w:t>
            </w:r>
          </w:p>
        </w:tc>
        <w:tc>
          <w:tcPr>
            <w:tcW w:w="2160" w:type="dxa"/>
            <w:tcBorders>
              <w:left w:val="nil"/>
            </w:tcBorders>
          </w:tcPr>
          <w:p w14:paraId="0C85B992" w14:textId="77777777" w:rsidR="001C5660" w:rsidRPr="00E254F8" w:rsidRDefault="001C5660" w:rsidP="00E254F8">
            <w:pPr>
              <w:spacing w:after="0"/>
              <w:jc w:val="center"/>
              <w:rPr>
                <w:rFonts w:cs="Sylfaen"/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ინდიკატორები შეთანხმებული და დამტკიცებულია</w:t>
            </w:r>
          </w:p>
        </w:tc>
        <w:tc>
          <w:tcPr>
            <w:tcW w:w="1524" w:type="dxa"/>
          </w:tcPr>
          <w:p w14:paraId="012CCB8B" w14:textId="4DD08872" w:rsidR="001C5660" w:rsidRPr="00E254F8" w:rsidRDefault="001C5660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2E893B22" w14:textId="2E6330DE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იუსტიციის სამინისტრო, ნარკოვითარების მონიტორინგის ეროვნული ცენტრი</w:t>
            </w:r>
          </w:p>
        </w:tc>
        <w:tc>
          <w:tcPr>
            <w:tcW w:w="2340" w:type="dxa"/>
          </w:tcPr>
          <w:p w14:paraId="61AE6490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საბჭოს წევრი უწყებები;</w:t>
            </w:r>
          </w:p>
          <w:p w14:paraId="7A54CC27" w14:textId="77777777" w:rsidR="001C5660" w:rsidRPr="00E254F8" w:rsidRDefault="001C5660" w:rsidP="00E254F8">
            <w:pPr>
              <w:spacing w:before="120"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არასამთავრობო ორგანიზაციები;</w:t>
            </w:r>
          </w:p>
          <w:p w14:paraId="2228E29D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საერთაშორისო ორგანიზაციები</w:t>
            </w:r>
          </w:p>
        </w:tc>
        <w:tc>
          <w:tcPr>
            <w:tcW w:w="2030" w:type="dxa"/>
            <w:shd w:val="clear" w:color="auto" w:fill="auto"/>
          </w:tcPr>
          <w:p w14:paraId="7B1D461D" w14:textId="77777777" w:rsidR="001C5660" w:rsidRPr="00E254F8" w:rsidRDefault="001C5660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</w:tc>
      </w:tr>
      <w:tr w:rsidR="001C5660" w:rsidRPr="00E254F8" w14:paraId="07116C7F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0527474A" w14:textId="77777777" w:rsidR="001C5660" w:rsidRPr="00E254F8" w:rsidRDefault="001C5660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EE692BC" w14:textId="49878A18" w:rsidR="001C5660" w:rsidRPr="00E254F8" w:rsidRDefault="005244F0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.2.2 </w:t>
            </w:r>
            <w:r w:rsidR="001C5660" w:rsidRPr="00E254F8">
              <w:rPr>
                <w:sz w:val="20"/>
                <w:szCs w:val="20"/>
                <w:lang w:val="ka-GE"/>
              </w:rPr>
              <w:t>ნარკოვითარების ყოველწლიური ანგარიშებისა და საჭიროებისამებრ ნარკოვითარების სპეციფიკურ საკითხებზე ანგარიშების მომზადება, გამოცემა და გავრცელება.</w:t>
            </w:r>
          </w:p>
        </w:tc>
        <w:tc>
          <w:tcPr>
            <w:tcW w:w="2520" w:type="dxa"/>
          </w:tcPr>
          <w:p w14:paraId="7E98209E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Menlo Italic"/>
                <w:sz w:val="20"/>
                <w:szCs w:val="20"/>
                <w:lang w:val="ka-GE"/>
              </w:rPr>
              <w:t>წლიური/სპეციფიკური მომზადებული, გამოცემული და გავრცელებული ანგარიშები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D2843F0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პერიოდულად გამოიცემა ნარკოვითარების მოკლე მიმოხილვა</w:t>
            </w:r>
          </w:p>
        </w:tc>
        <w:tc>
          <w:tcPr>
            <w:tcW w:w="2160" w:type="dxa"/>
            <w:tcBorders>
              <w:left w:val="nil"/>
            </w:tcBorders>
          </w:tcPr>
          <w:p w14:paraId="7CC30F72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სრული წლიური ანგარიშები და სპეციალური ანგარიშები გამოცემულია ყოველწლიურად</w:t>
            </w:r>
          </w:p>
        </w:tc>
        <w:tc>
          <w:tcPr>
            <w:tcW w:w="1524" w:type="dxa"/>
          </w:tcPr>
          <w:p w14:paraId="623490A2" w14:textId="4DBB1E76" w:rsidR="001C5660" w:rsidRPr="00E254F8" w:rsidRDefault="001C5660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2020</w:t>
            </w:r>
          </w:p>
        </w:tc>
        <w:tc>
          <w:tcPr>
            <w:tcW w:w="2076" w:type="dxa"/>
          </w:tcPr>
          <w:p w14:paraId="159D7963" w14:textId="414F00F9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იუსტიციის სამინისტრო, ნარკოვითარების მონიტორინგის ეროვნული ცენტრი</w:t>
            </w:r>
          </w:p>
          <w:p w14:paraId="554678F8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0B9BB02B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</w:t>
            </w:r>
          </w:p>
          <w:p w14:paraId="6EC20E93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56839617" w14:textId="15A3850F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  <w:r w:rsidRPr="00E254F8">
              <w:rPr>
                <w:sz w:val="20"/>
                <w:szCs w:val="20"/>
              </w:rPr>
              <w:t>;</w:t>
            </w:r>
          </w:p>
          <w:p w14:paraId="1121CB52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881CFE5" w14:textId="77777777" w:rsidR="001C5660" w:rsidRPr="00E254F8" w:rsidRDefault="001C5660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1C5660" w:rsidRPr="00E254F8" w14:paraId="01914019" w14:textId="77777777" w:rsidTr="003440C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</w:tcPr>
          <w:p w14:paraId="427BF19E" w14:textId="7902D007" w:rsidR="001C5660" w:rsidRPr="00E254F8" w:rsidRDefault="005244F0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.3 </w:t>
            </w:r>
            <w:r w:rsidR="001C5660" w:rsidRPr="00E254F8">
              <w:rPr>
                <w:rFonts w:eastAsia="Times New Roman"/>
                <w:sz w:val="20"/>
                <w:szCs w:val="20"/>
                <w:lang w:val="ka-GE"/>
              </w:rPr>
              <w:t>ნარკოვითარების მონიტორინგის განსახორციელებლად საჭირო კვლევების განხორციელება</w:t>
            </w:r>
          </w:p>
        </w:tc>
        <w:tc>
          <w:tcPr>
            <w:tcW w:w="2700" w:type="dxa"/>
          </w:tcPr>
          <w:p w14:paraId="27F11E0E" w14:textId="1434B687" w:rsidR="001C5660" w:rsidRPr="00E254F8" w:rsidRDefault="005244F0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="001C5660" w:rsidRPr="00E254F8">
              <w:rPr>
                <w:rFonts w:eastAsia="Times New Roman"/>
                <w:sz w:val="20"/>
                <w:szCs w:val="20"/>
              </w:rPr>
              <w:t xml:space="preserve">.3.1 </w:t>
            </w:r>
            <w:r w:rsidR="001C5660" w:rsidRPr="00E254F8">
              <w:rPr>
                <w:sz w:val="20"/>
                <w:szCs w:val="20"/>
                <w:lang w:val="ka-GE"/>
              </w:rPr>
              <w:t xml:space="preserve">ალკოჰოლის, თამბაქოსა და სხვა ნარკოტიკის მოხმარების შემსწავლელი ევროპის სასკოლო 2019 წლის კვლევის (ESPAD - European School Survey Project on Alcohol and Other Drugs) ჩატარება </w:t>
            </w:r>
          </w:p>
        </w:tc>
        <w:tc>
          <w:tcPr>
            <w:tcW w:w="2520" w:type="dxa"/>
          </w:tcPr>
          <w:p w14:paraId="681AC8E3" w14:textId="20C3922B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კვლევის შედეგების ანგარიში</w:t>
            </w:r>
            <w:r w:rsidRPr="00E254F8">
              <w:rPr>
                <w:sz w:val="20"/>
                <w:szCs w:val="20"/>
              </w:rPr>
              <w:t>;</w:t>
            </w:r>
          </w:p>
          <w:p w14:paraId="6699A971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3006535B" w14:textId="4AF9C1EC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კვლევის შედეგების წარდგენის სამუშაო შეხვედრის ოქმი</w:t>
            </w:r>
            <w:r w:rsidRPr="00E254F8">
              <w:rPr>
                <w:sz w:val="20"/>
                <w:szCs w:val="20"/>
              </w:rPr>
              <w:t>;</w:t>
            </w:r>
          </w:p>
          <w:p w14:paraId="7DB894D5" w14:textId="56093552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2D32BA39" w14:textId="7D92C7C4" w:rsidR="001C5660" w:rsidRPr="00E254F8" w:rsidRDefault="001C5660" w:rsidP="00E254F8">
            <w:pPr>
              <w:spacing w:after="120"/>
              <w:jc w:val="center"/>
              <w:rPr>
                <w:rFonts w:cs="Menlo Italic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სამუშაო შეხვედრაზე დამსწრეთა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636FF40" w14:textId="7EEC79EC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ალკოჰოლის, თამბაქოსა და სხვა ნარკოტიკის მოხმარების შემსწავლელი ევროპის სასკოლო კვლევის (ESPAD - European School Survey Project on Alcohol and Other Drugs) 2015 წლის (თბილისის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პილოტური) მონაცემები</w:t>
            </w:r>
          </w:p>
          <w:p w14:paraId="54B99027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მიმდინარეობს კვლევისათვის მოსამზადებელი სამუშაოები;</w:t>
            </w:r>
          </w:p>
          <w:p w14:paraId="6DDC1E2D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E1EE684" w14:textId="2F46B371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კვლევის მოსამზადებელი შეხვედრების ორგანიზებულია;</w:t>
            </w:r>
          </w:p>
        </w:tc>
        <w:tc>
          <w:tcPr>
            <w:tcW w:w="2160" w:type="dxa"/>
            <w:tcBorders>
              <w:left w:val="nil"/>
            </w:tcBorders>
          </w:tcPr>
          <w:p w14:paraId="527E0635" w14:textId="63350AFE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ალკოჰოლის, თამბაქოსა და სხვა ნარკოტიკის მოხმარების შემსწავლელი ევროპის სასკოლო 2019 წლის კვლევის (ESPAD - European School Survey Project on Alcohol and Other Drugs) განახლებული მონაცემები</w:t>
            </w:r>
          </w:p>
        </w:tc>
        <w:tc>
          <w:tcPr>
            <w:tcW w:w="1524" w:type="dxa"/>
          </w:tcPr>
          <w:p w14:paraId="47C0F832" w14:textId="7102505F" w:rsidR="001C5660" w:rsidRPr="00E254F8" w:rsidRDefault="001C5660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50FE60F1" w14:textId="365E3192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 - სსიპ - დაავადებათა კონტროლისა და საზოგადოებრივი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ჯანდაცვის ეროვნული ცენტრი</w:t>
            </w:r>
          </w:p>
          <w:p w14:paraId="49D9E208" w14:textId="77777777" w:rsidR="001C5660" w:rsidRPr="00E254F8" w:rsidRDefault="001C5660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56E58098" w14:textId="7777777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lastRenderedPageBreak/>
              <w:t>ევროპის ნარკოტიკებისა და ნარკოდამოკიდებულების მონიტორინგის ცენტრი (EMCDDA);</w:t>
            </w:r>
          </w:p>
          <w:p w14:paraId="46C116A3" w14:textId="2A9951D7" w:rsidR="001C5660" w:rsidRPr="00E254F8" w:rsidRDefault="001C5660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0EB0AC65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08BEAC60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3750D5A" w14:textId="18803003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  <w:lang w:val="ka-GE"/>
              </w:rPr>
              <w:t>დონორული დაფინანსება</w:t>
            </w:r>
            <w:r w:rsidRPr="00E254F8">
              <w:rPr>
                <w:sz w:val="20"/>
                <w:szCs w:val="20"/>
              </w:rPr>
              <w:t>;</w:t>
            </w:r>
          </w:p>
          <w:p w14:paraId="3C8DD9E3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1A1DBABA" w14:textId="77777777" w:rsidR="001C5660" w:rsidRPr="00E254F8" w:rsidRDefault="001C5660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684327" w:rsidRPr="0085105D" w14:paraId="2CEE399C" w14:textId="77777777" w:rsidTr="00366819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0480" w:type="dxa"/>
            <w:gridSpan w:val="9"/>
            <w:shd w:val="clear" w:color="auto" w:fill="E2EFD9" w:themeFill="accent6" w:themeFillTint="33"/>
            <w:vAlign w:val="center"/>
          </w:tcPr>
          <w:p w14:paraId="48B04259" w14:textId="17842B5C" w:rsidR="00684327" w:rsidRPr="00684327" w:rsidRDefault="00684327" w:rsidP="00684327">
            <w:pPr>
              <w:pStyle w:val="ListParagraph"/>
              <w:numPr>
                <w:ilvl w:val="0"/>
                <w:numId w:val="23"/>
              </w:numPr>
              <w:spacing w:after="160"/>
              <w:jc w:val="center"/>
              <w:rPr>
                <w:rFonts w:eastAsia="Times New Roman"/>
                <w:b/>
                <w:sz w:val="20"/>
                <w:szCs w:val="20"/>
                <w:lang w:val="ka-GE"/>
              </w:rPr>
            </w:pPr>
            <w:ins w:id="15" w:author="Windows User" w:date="2019-05-09T23:22:00Z">
              <w:r w:rsidRPr="00684327">
                <w:rPr>
                  <w:rFonts w:eastAsia="Times New Roman"/>
                  <w:b/>
                  <w:sz w:val="20"/>
                  <w:szCs w:val="20"/>
                  <w:lang w:val="ka-GE"/>
                </w:rPr>
                <w:t xml:space="preserve"> </w:t>
              </w:r>
            </w:ins>
            <w:ins w:id="16" w:author="Ketevan Sarajishvili" w:date="2019-05-09T17:30:00Z">
              <w:r w:rsidRPr="00684327">
                <w:rPr>
                  <w:rFonts w:eastAsia="Times New Roman"/>
                  <w:b/>
                  <w:sz w:val="20"/>
                  <w:szCs w:val="20"/>
                  <w:lang w:val="ka-GE"/>
                </w:rPr>
                <w:t>კოორდინაცია</w:t>
              </w:r>
            </w:ins>
            <w:ins w:id="17" w:author="Ketevan Sarajishvili" w:date="2019-05-09T17:31:00Z">
              <w:r w:rsidRPr="00684327">
                <w:rPr>
                  <w:rFonts w:eastAsia="Times New Roman"/>
                  <w:b/>
                  <w:sz w:val="20"/>
                  <w:szCs w:val="20"/>
                  <w:lang w:val="ka-GE"/>
                </w:rPr>
                <w:t xml:space="preserve"> და საერთაშორისო თანამშრომლობა</w:t>
              </w:r>
            </w:ins>
          </w:p>
        </w:tc>
      </w:tr>
      <w:tr w:rsidR="00684327" w:rsidRPr="00E254F8" w14:paraId="73C76FCA" w14:textId="77777777" w:rsidTr="00366819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</w:tcPr>
          <w:p w14:paraId="4A24D104" w14:textId="28779910" w:rsidR="00684327" w:rsidRPr="00E254F8" w:rsidRDefault="005244F0" w:rsidP="00366819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>
              <w:rPr>
                <w:noProof/>
                <w:sz w:val="20"/>
                <w:szCs w:val="20"/>
                <w:lang w:val="ka-GE"/>
              </w:rPr>
              <w:t>9</w:t>
            </w:r>
            <w:r w:rsidR="00684327" w:rsidRPr="00E254F8">
              <w:rPr>
                <w:noProof/>
                <w:sz w:val="20"/>
                <w:szCs w:val="20"/>
              </w:rPr>
              <w:t xml:space="preserve">.1 </w:t>
            </w:r>
            <w:r w:rsidR="00684327" w:rsidRPr="00E254F8">
              <w:rPr>
                <w:rFonts w:eastAsia="Times New Roman" w:cs="Arial"/>
                <w:sz w:val="20"/>
                <w:szCs w:val="20"/>
                <w:lang w:val="ka-GE"/>
              </w:rPr>
              <w:t>მრავალსექტორული თანამშრომლობა და კოორდინაცია ნარკომანიის და ნარკოდანაშაულ</w:t>
            </w:r>
            <w:r w:rsidR="00684327" w:rsidRPr="00E254F8">
              <w:rPr>
                <w:rFonts w:eastAsia="Times New Roman" w:cs="Arial"/>
                <w:sz w:val="20"/>
                <w:szCs w:val="20"/>
              </w:rPr>
              <w:t xml:space="preserve">ის </w:t>
            </w:r>
            <w:r w:rsidR="00684327" w:rsidRPr="00E254F8">
              <w:rPr>
                <w:rFonts w:eastAsia="Times New Roman" w:cs="Arial"/>
                <w:sz w:val="20"/>
                <w:szCs w:val="20"/>
                <w:lang w:val="ka-GE"/>
              </w:rPr>
              <w:t>წინააღმდეგ</w:t>
            </w:r>
          </w:p>
        </w:tc>
        <w:tc>
          <w:tcPr>
            <w:tcW w:w="2700" w:type="dxa"/>
          </w:tcPr>
          <w:p w14:paraId="01735AE7" w14:textId="26E45168" w:rsidR="00684327" w:rsidRPr="00E254F8" w:rsidRDefault="005244F0" w:rsidP="00366819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>
              <w:rPr>
                <w:noProof/>
                <w:sz w:val="20"/>
                <w:szCs w:val="20"/>
                <w:lang w:val="ka-GE"/>
              </w:rPr>
              <w:t>9</w:t>
            </w:r>
            <w:r w:rsidR="00684327" w:rsidRPr="00E254F8">
              <w:rPr>
                <w:noProof/>
                <w:sz w:val="20"/>
                <w:szCs w:val="20"/>
              </w:rPr>
              <w:t xml:space="preserve">.1.1 </w:t>
            </w:r>
            <w:r w:rsidR="00684327" w:rsidRPr="00E254F8">
              <w:rPr>
                <w:sz w:val="20"/>
                <w:szCs w:val="20"/>
                <w:lang w:val="ka-GE"/>
              </w:rPr>
              <w:t>ერთობლივი სამუშაო შეხვედრების განხორციელება მიზნობრივი უწყებებისათვის და ჯანდაცვის სექტორის წარმომადგენლებისათვის</w:t>
            </w:r>
          </w:p>
        </w:tc>
        <w:tc>
          <w:tcPr>
            <w:tcW w:w="2520" w:type="dxa"/>
          </w:tcPr>
          <w:p w14:paraId="4172F83B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2A9BEA2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ჩატარებული სამუშაო შეხვედრების რაოდენობა;</w:t>
            </w:r>
          </w:p>
          <w:p w14:paraId="750331ED" w14:textId="77777777" w:rsidR="00684327" w:rsidRPr="00E254F8" w:rsidRDefault="00684327" w:rsidP="00366819">
            <w:pPr>
              <w:spacing w:before="120"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  <w:p w14:paraId="169F52A7" w14:textId="77777777" w:rsidR="00684327" w:rsidRPr="00E254F8" w:rsidRDefault="00684327" w:rsidP="00366819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9328663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25A8D3C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საბჭოს 4 შეხვედრა</w:t>
            </w:r>
          </w:p>
          <w:p w14:paraId="06E907A6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34D71E68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საბჭოს სამუშაო ჯგუფების მინიმუმ 10 შეხვედრა</w:t>
            </w:r>
          </w:p>
          <w:p w14:paraId="3BB650FA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5C4D4E73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ერთობლივი სამუშაო შეხვედრა ჩატარებული არ არის</w:t>
            </w:r>
          </w:p>
          <w:p w14:paraId="1CC7847F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color w:val="FF0000"/>
                <w:sz w:val="20"/>
                <w:szCs w:val="20"/>
                <w:lang w:val="ka-GE"/>
              </w:rPr>
            </w:pPr>
          </w:p>
          <w:p w14:paraId="2D32B323" w14:textId="77777777" w:rsidR="00684327" w:rsidRPr="00E254F8" w:rsidRDefault="00684327" w:rsidP="00366819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0D0F05A2" w14:textId="77777777" w:rsidR="00684327" w:rsidRPr="00E254F8" w:rsidRDefault="00684327" w:rsidP="00366819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457C902" w14:textId="77777777" w:rsidR="00684327" w:rsidRPr="00E254F8" w:rsidRDefault="00684327" w:rsidP="00366819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  <w:lang w:val="ka-GE"/>
              </w:rPr>
              <w:t>ჩატარებული 2 ერთობლივი სამუშაო შეხვედრა</w:t>
            </w:r>
          </w:p>
          <w:p w14:paraId="06C70B33" w14:textId="77777777" w:rsidR="00684327" w:rsidRPr="00E254F8" w:rsidRDefault="00684327" w:rsidP="00366819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D056338" w14:textId="77777777" w:rsidR="00684327" w:rsidRPr="00E254F8" w:rsidRDefault="00684327" w:rsidP="00366819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524" w:type="dxa"/>
          </w:tcPr>
          <w:p w14:paraId="72BC1DF4" w14:textId="77777777" w:rsidR="00684327" w:rsidRPr="00E254F8" w:rsidRDefault="00684327" w:rsidP="00366819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35D605D7" w14:textId="77777777" w:rsidR="00684327" w:rsidRPr="00E254F8" w:rsidRDefault="00684327" w:rsidP="00366819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საქართველოს  პროკურატურა</w:t>
            </w:r>
          </w:p>
        </w:tc>
        <w:tc>
          <w:tcPr>
            <w:tcW w:w="2340" w:type="dxa"/>
          </w:tcPr>
          <w:p w14:paraId="6EAAC7AB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28BADEAA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23FCD6D5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სამსახური;</w:t>
            </w: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 დაცვისა და სოციალური დაცვის სამინისტრო</w:t>
            </w:r>
          </w:p>
          <w:p w14:paraId="35CA7043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  <w:p w14:paraId="32418DBC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შემოსავლების სამსახური</w:t>
            </w:r>
          </w:p>
          <w:p w14:paraId="17E74582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  <w:p w14:paraId="1E624865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DEA /</w:t>
            </w:r>
          </w:p>
          <w:p w14:paraId="3B801F10" w14:textId="77777777" w:rsidR="00684327" w:rsidRPr="00E254F8" w:rsidRDefault="00684327" w:rsidP="00366819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US Embassy / INL / EU ACT</w:t>
            </w:r>
          </w:p>
        </w:tc>
        <w:tc>
          <w:tcPr>
            <w:tcW w:w="2030" w:type="dxa"/>
            <w:shd w:val="clear" w:color="auto" w:fill="auto"/>
          </w:tcPr>
          <w:p w14:paraId="3D347085" w14:textId="77777777" w:rsidR="00684327" w:rsidRPr="00E254F8" w:rsidRDefault="00684327" w:rsidP="00366819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1FCD71A4" w14:textId="77777777" w:rsidR="00684327" w:rsidRPr="00E254F8" w:rsidRDefault="00684327" w:rsidP="00366819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78D5375" w14:textId="77777777" w:rsidR="00684327" w:rsidRPr="00E254F8" w:rsidRDefault="00684327" w:rsidP="00366819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დონორული დაფინანსება</w:t>
            </w:r>
          </w:p>
        </w:tc>
      </w:tr>
      <w:tr w:rsidR="00684327" w:rsidRPr="00E254F8" w14:paraId="4EE46696" w14:textId="77777777" w:rsidTr="00366819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 w:val="restart"/>
          </w:tcPr>
          <w:p w14:paraId="451892BE" w14:textId="6B72F9D2" w:rsidR="00684327" w:rsidRPr="00E254F8" w:rsidRDefault="005244F0" w:rsidP="00366819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ka-GE"/>
              </w:rPr>
              <w:t>9</w:t>
            </w:r>
            <w:r w:rsidR="00684327" w:rsidRPr="00E254F8">
              <w:rPr>
                <w:noProof/>
                <w:sz w:val="20"/>
                <w:szCs w:val="20"/>
              </w:rPr>
              <w:t xml:space="preserve">.2 </w:t>
            </w:r>
            <w:r w:rsidR="00684327" w:rsidRPr="00E254F8">
              <w:rPr>
                <w:rFonts w:eastAsia="Times New Roman"/>
                <w:sz w:val="20"/>
                <w:szCs w:val="20"/>
                <w:lang w:val="ka-GE"/>
              </w:rPr>
              <w:t>საერთაშორისო თანამშრომლობის სრულყოფა და განვითარება</w:t>
            </w:r>
          </w:p>
        </w:tc>
        <w:tc>
          <w:tcPr>
            <w:tcW w:w="2700" w:type="dxa"/>
          </w:tcPr>
          <w:p w14:paraId="5AC24E53" w14:textId="04F152E2" w:rsidR="00684327" w:rsidRPr="00E254F8" w:rsidRDefault="005244F0" w:rsidP="00366819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ka-GE"/>
              </w:rPr>
              <w:t>9</w:t>
            </w:r>
            <w:r w:rsidR="00684327" w:rsidRPr="00E254F8">
              <w:rPr>
                <w:noProof/>
                <w:sz w:val="20"/>
                <w:szCs w:val="20"/>
              </w:rPr>
              <w:t xml:space="preserve">.2.1 </w:t>
            </w:r>
            <w:r w:rsidR="00684327" w:rsidRPr="00E254F8">
              <w:rPr>
                <w:rFonts w:eastAsia="Times New Roman"/>
                <w:sz w:val="20"/>
                <w:szCs w:val="20"/>
                <w:lang w:val="ka-GE"/>
              </w:rPr>
              <w:t xml:space="preserve">შესაბამის საერთაშორისო ორგანიზაციებში ან მათ შესაბამის ინსტიტუციებთან </w:t>
            </w:r>
            <w:r w:rsidR="00684327"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თანამშრომლობის გაღრმავება</w:t>
            </w:r>
            <w:r w:rsidR="00684327">
              <w:rPr>
                <w:rFonts w:eastAsia="Times New Roman"/>
                <w:sz w:val="20"/>
                <w:szCs w:val="20"/>
                <w:lang w:val="ka-GE"/>
              </w:rPr>
              <w:t xml:space="preserve"> და ორმხრივ/მრავალმხრივ შეხვედრებსა თუ ფორმატებში მონაწილეობის მიღება</w:t>
            </w:r>
            <w:r w:rsidR="00684327" w:rsidRPr="00E254F8">
              <w:rPr>
                <w:rFonts w:eastAsia="Times New Roman"/>
                <w:sz w:val="20"/>
                <w:szCs w:val="20"/>
                <w:lang w:val="ka-GE"/>
              </w:rPr>
              <w:t xml:space="preserve"> (CoE Pompidou, EU agencies, Europol,  </w:t>
            </w:r>
            <w:r w:rsidR="00684327" w:rsidRPr="00E254F8">
              <w:rPr>
                <w:rFonts w:eastAsia="Times New Roman"/>
                <w:sz w:val="20"/>
                <w:szCs w:val="20"/>
              </w:rPr>
              <w:t>Eurojust,</w:t>
            </w:r>
            <w:r w:rsidR="00684327" w:rsidRPr="00E254F8">
              <w:rPr>
                <w:rFonts w:eastAsia="Times New Roman"/>
                <w:sz w:val="20"/>
                <w:szCs w:val="20"/>
                <w:lang w:val="ka-GE"/>
              </w:rPr>
              <w:t xml:space="preserve"> UN agencies, Drug Enforcement Agency (DEA)  and Reitox Network, WCO Customs Enforcement Network (CEN), WCO-UNODC Container Control Programme, IOM, INL და სხვა)</w:t>
            </w:r>
          </w:p>
        </w:tc>
        <w:tc>
          <w:tcPr>
            <w:tcW w:w="2520" w:type="dxa"/>
          </w:tcPr>
          <w:p w14:paraId="6B43B50B" w14:textId="77777777" w:rsidR="00684327" w:rsidRPr="00E254F8" w:rsidRDefault="00684327" w:rsidP="00366819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Pompidou-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 ჯგუფთან ერთობლივად გატარებული ღონისძიებების რაოდენობა;</w:t>
            </w:r>
          </w:p>
          <w:p w14:paraId="1F85609B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Europol-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თან ერთობლივად გატარებული ღონისძიებების რაოდენობა;</w:t>
            </w:r>
          </w:p>
          <w:p w14:paraId="5AD7ECA7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EMCDDA-ისა და REITOX-თან თანამშრომლობის ფარგლებში დაგეგმილ ღონისძიებებზე დასწრების მაჩვენებელი;</w:t>
            </w:r>
          </w:p>
          <w:p w14:paraId="289EB469" w14:textId="77777777" w:rsidR="00684327" w:rsidRPr="00E254F8" w:rsidRDefault="00684327" w:rsidP="00366819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DEA -სთან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გატარებული ღონისძიებების რაოდენობა</w:t>
            </w:r>
          </w:p>
          <w:p w14:paraId="6B7BEFA4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საერთაშორისო მექანიზმების  (საერთაშორისო /რეგიონალური ორგანიზაციები (UN, EU, CoE GUAM, BSEC, WCO, IOM), პოლიციის და საბაჟო ატაშეთა ფორუმის, ორმხრივი ხელშეკრულებების მექანიზმის/მუშა ჯგუფების ჯგუფების შეხვედრების რაოდენობა, ერთობლივი ღონისძიებების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CA55C12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2015 წლის ნოემბერში EMCDDA-სთან გაფორმებულია ურთიერთთანამშრომლობის მემორანდუმი;</w:t>
            </w:r>
          </w:p>
          <w:p w14:paraId="3EC9CAD2" w14:textId="77777777" w:rsidR="00684327" w:rsidRPr="00E254F8" w:rsidRDefault="00684327" w:rsidP="00366819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Pompidou-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ს ჯგუფთან თანამშრომლობა  მიმდიანრეობს;</w:t>
            </w:r>
          </w:p>
          <w:p w14:paraId="5E76C18A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Europol-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თან სტრატეგიული თანამშრომლობის შეთანხმება გაფორმებულია;</w:t>
            </w:r>
          </w:p>
          <w:p w14:paraId="0CEBB084" w14:textId="77777777" w:rsidR="00684327" w:rsidRPr="00E254F8" w:rsidRDefault="00684327" w:rsidP="00366819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DEA -სთან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თანამშრომლობა მიმდინარეობს მუდმივ რეჟიმში (ჩატარდა ტრეინინგები, მოხდა ინფორმაციის გაცვლა);</w:t>
            </w:r>
          </w:p>
          <w:p w14:paraId="48DF6236" w14:textId="77777777" w:rsidR="00684327" w:rsidRPr="00E254F8" w:rsidRDefault="00684327" w:rsidP="00366819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CC79C8A" w14:textId="77777777" w:rsidR="00684327" w:rsidRPr="00E254F8" w:rsidRDefault="00684327" w:rsidP="00366819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თბილისში გაიხსნა DEA -ს ოფისი</w:t>
            </w:r>
          </w:p>
          <w:p w14:paraId="50CD3BB0" w14:textId="77777777" w:rsidR="00684327" w:rsidRPr="00E254F8" w:rsidRDefault="00684327" w:rsidP="00366819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C77BBCE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 xml:space="preserve">EMCDDA-სთან გაფორმებული მემორანდუმის ფარგლებში სრულდება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შემუშავებული ორწლიანი სამოქმედო გეგმა;</w:t>
            </w:r>
          </w:p>
          <w:p w14:paraId="486CCB1E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Europol-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თან მიმდინარეობს აქტიური თანამშრომლობა</w:t>
            </w:r>
            <w:r w:rsidRPr="00E254F8">
              <w:rPr>
                <w:rStyle w:val="CommentReference"/>
                <w:sz w:val="20"/>
                <w:szCs w:val="20"/>
                <w:lang w:val="ka-GE"/>
              </w:rPr>
              <w:t>;</w:t>
            </w:r>
          </w:p>
          <w:p w14:paraId="10B90C5A" w14:textId="77777777" w:rsidR="00684327" w:rsidRPr="00E254F8" w:rsidRDefault="00684327" w:rsidP="00366819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REITOX-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>ის ქსელთან თანამშრომლობა;</w:t>
            </w:r>
          </w:p>
          <w:p w14:paraId="261B92FE" w14:textId="77777777" w:rsidR="00684327" w:rsidRPr="00E254F8" w:rsidRDefault="00684327" w:rsidP="00366819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DEA -სთან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 და IOM-თან თანამშრომლობა აქტიურ ფაზაშია;</w:t>
            </w:r>
          </w:p>
          <w:p w14:paraId="0AE2D9E4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3BCDBB79" w14:textId="77777777" w:rsidR="00684327" w:rsidRPr="00E254F8" w:rsidRDefault="00684327" w:rsidP="00366819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მიმდინარეობს აქტიური თანამშრომლობა DEA -ს თბილისის ოფისთან </w:t>
            </w:r>
          </w:p>
          <w:p w14:paraId="5E9DDAE9" w14:textId="77777777" w:rsidR="00684327" w:rsidRPr="00E254F8" w:rsidRDefault="00684327" w:rsidP="00366819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68E40132" w14:textId="77777777" w:rsidR="00684327" w:rsidRPr="00E254F8" w:rsidRDefault="00684327" w:rsidP="00366819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076" w:type="dxa"/>
          </w:tcPr>
          <w:p w14:paraId="0E0ED23A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იუსტიციის სამინისტრო;</w:t>
            </w:r>
          </w:p>
          <w:p w14:paraId="69A3C699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საქართველოს შინაგან საქმეთა სამინისტრო;</w:t>
            </w:r>
          </w:p>
          <w:p w14:paraId="4B06B904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საქართველოს </w:t>
            </w:r>
            <w:r w:rsidRPr="00E254F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E254F8">
              <w:rPr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სამინისტრო;</w:t>
            </w:r>
          </w:p>
          <w:p w14:paraId="5BF4BBB2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ფინანსთა სამინისტრო.</w:t>
            </w:r>
          </w:p>
          <w:p w14:paraId="56D1956C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415E3071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lastRenderedPageBreak/>
              <w:t xml:space="preserve">საქართველოს </w:t>
            </w:r>
            <w:r w:rsidRPr="00D13FA3">
              <w:rPr>
                <w:rFonts w:cs="Sylfaen"/>
                <w:spacing w:val="-1"/>
                <w:sz w:val="20"/>
                <w:szCs w:val="20"/>
                <w:lang w:val="ka-GE"/>
              </w:rPr>
              <w:t>განათლების, მეცნიერების, კულტურისა და სპორტის</w:t>
            </w:r>
            <w:r w:rsidRPr="00E254F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  <w:r w:rsidRPr="00E254F8">
              <w:rPr>
                <w:sz w:val="20"/>
                <w:szCs w:val="20"/>
                <w:lang w:val="ka-GE"/>
              </w:rPr>
              <w:t>;</w:t>
            </w:r>
          </w:p>
          <w:p w14:paraId="55754195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lastRenderedPageBreak/>
              <w:t>საქართველოს საგარეო</w:t>
            </w:r>
            <w:r w:rsidRPr="00D13FA3">
              <w:rPr>
                <w:sz w:val="20"/>
                <w:szCs w:val="20"/>
                <w:lang w:val="ka-GE"/>
              </w:rPr>
              <w:t xml:space="preserve"> </w:t>
            </w:r>
            <w:r w:rsidRPr="00E254F8">
              <w:rPr>
                <w:sz w:val="20"/>
                <w:szCs w:val="20"/>
                <w:lang w:val="ka-GE"/>
              </w:rPr>
              <w:t>საქმეთა სამინისტრო;</w:t>
            </w:r>
          </w:p>
          <w:p w14:paraId="0E61C580" w14:textId="77777777" w:rsidR="00684327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  <w:r>
              <w:rPr>
                <w:sz w:val="20"/>
                <w:szCs w:val="20"/>
                <w:lang w:val="ka-GE"/>
              </w:rPr>
              <w:t>;</w:t>
            </w:r>
          </w:p>
          <w:p w14:paraId="57E28735" w14:textId="77777777" w:rsidR="00684327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>
              <w:rPr>
                <w:rFonts w:eastAsia="Times New Roman" w:cs="Menlo Regular"/>
                <w:sz w:val="20"/>
                <w:szCs w:val="20"/>
                <w:lang w:val="ka-GE"/>
              </w:rPr>
              <w:t xml:space="preserve">სსიპ </w:t>
            </w:r>
            <w:r w:rsidRPr="00E254F8">
              <w:rPr>
                <w:rFonts w:eastAsia="Times New Roman" w:cs="Menlo Regular"/>
                <w:sz w:val="20"/>
                <w:szCs w:val="20"/>
                <w:lang w:val="ka-GE"/>
              </w:rPr>
              <w:t>პრობაციის ეროვნული სააგენტო</w:t>
            </w:r>
          </w:p>
          <w:p w14:paraId="2869CF93" w14:textId="77777777" w:rsidR="00684327" w:rsidRPr="00E254F8" w:rsidRDefault="00684327" w:rsidP="00366819">
            <w:pPr>
              <w:spacing w:before="120"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სამსახური;</w:t>
            </w:r>
          </w:p>
          <w:p w14:paraId="7E4D13A3" w14:textId="77777777" w:rsidR="00684327" w:rsidRPr="00A616FE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74574">
              <w:rPr>
                <w:sz w:val="20"/>
                <w:szCs w:val="20"/>
                <w:lang w:val="ka-GE"/>
              </w:rPr>
              <w:t>DEA</w:t>
            </w:r>
          </w:p>
          <w:p w14:paraId="6DF7613A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74574">
              <w:rPr>
                <w:sz w:val="20"/>
                <w:szCs w:val="20"/>
                <w:lang w:val="ka-GE"/>
              </w:rPr>
              <w:t>US Embassy</w:t>
            </w:r>
            <w:r w:rsidRPr="00E254F8">
              <w:rPr>
                <w:sz w:val="20"/>
                <w:szCs w:val="20"/>
                <w:lang w:val="ka-GE"/>
              </w:rPr>
              <w:t>/</w:t>
            </w:r>
            <w:r w:rsidRPr="00E74574">
              <w:rPr>
                <w:sz w:val="20"/>
                <w:szCs w:val="20"/>
                <w:lang w:val="ka-GE"/>
              </w:rPr>
              <w:t xml:space="preserve"> INL</w:t>
            </w:r>
            <w:r w:rsidRPr="00E254F8">
              <w:rPr>
                <w:sz w:val="20"/>
                <w:szCs w:val="20"/>
                <w:lang w:val="ka-GE"/>
              </w:rPr>
              <w:t>;</w:t>
            </w:r>
          </w:p>
          <w:p w14:paraId="4659E894" w14:textId="77777777" w:rsidR="00684327" w:rsidRPr="00E254F8" w:rsidRDefault="00684327" w:rsidP="00366819">
            <w:pPr>
              <w:spacing w:before="120" w:after="120"/>
              <w:jc w:val="center"/>
              <w:rPr>
                <w:b/>
                <w:sz w:val="20"/>
                <w:szCs w:val="20"/>
                <w:lang w:val="ka-GE"/>
              </w:rPr>
            </w:pPr>
            <w:r w:rsidRPr="00E74574">
              <w:rPr>
                <w:sz w:val="20"/>
                <w:szCs w:val="20"/>
                <w:lang w:val="ka-GE"/>
              </w:rPr>
              <w:t>IOM</w:t>
            </w:r>
            <w:r w:rsidRPr="00E254F8">
              <w:rPr>
                <w:sz w:val="20"/>
                <w:szCs w:val="20"/>
                <w:lang w:val="ka-GE"/>
              </w:rPr>
              <w:t>.</w:t>
            </w:r>
          </w:p>
          <w:p w14:paraId="023C4F02" w14:textId="77777777" w:rsidR="00684327" w:rsidRPr="00E254F8" w:rsidRDefault="00684327" w:rsidP="00366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jc w:val="center"/>
              <w:rPr>
                <w:sz w:val="20"/>
                <w:szCs w:val="20"/>
              </w:rPr>
            </w:pPr>
            <w:r w:rsidRPr="00E254F8">
              <w:rPr>
                <w:sz w:val="20"/>
                <w:szCs w:val="20"/>
              </w:rPr>
              <w:t>SEM (State Secretariat for Migration of Switzerland)</w:t>
            </w:r>
          </w:p>
          <w:p w14:paraId="5EAFC003" w14:textId="77777777" w:rsidR="00684327" w:rsidRPr="00E254F8" w:rsidRDefault="00684327" w:rsidP="00366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</w:rPr>
              <w:t>EU ACT</w:t>
            </w:r>
          </w:p>
          <w:p w14:paraId="17662D74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45EA7702" w14:textId="77777777" w:rsidR="00684327" w:rsidRPr="00E254F8" w:rsidRDefault="00684327" w:rsidP="00366819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არ საჭიროებს დამატებით რესურსს</w:t>
            </w:r>
          </w:p>
        </w:tc>
      </w:tr>
      <w:tr w:rsidR="00684327" w:rsidRPr="00E254F8" w14:paraId="20440207" w14:textId="77777777" w:rsidTr="00366819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2790" w:type="dxa"/>
            <w:vMerge/>
          </w:tcPr>
          <w:p w14:paraId="2B4060AF" w14:textId="77777777" w:rsidR="00684327" w:rsidRPr="00E254F8" w:rsidRDefault="00684327" w:rsidP="00366819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5FC9EB65" w14:textId="0F8D852B" w:rsidR="00684327" w:rsidRPr="00E254F8" w:rsidRDefault="005244F0" w:rsidP="00366819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ka-GE"/>
              </w:rPr>
              <w:t>9</w:t>
            </w:r>
            <w:r w:rsidR="00684327" w:rsidRPr="00E254F8">
              <w:rPr>
                <w:noProof/>
                <w:sz w:val="20"/>
                <w:szCs w:val="20"/>
              </w:rPr>
              <w:t xml:space="preserve">.2.2 </w:t>
            </w:r>
            <w:r w:rsidR="00684327" w:rsidRPr="00E254F8">
              <w:rPr>
                <w:rFonts w:eastAsia="Times New Roman"/>
                <w:sz w:val="20"/>
                <w:szCs w:val="20"/>
                <w:lang w:val="ka-GE"/>
              </w:rPr>
              <w:t>ნარკომანიასთან ბრძოლის კუთხით ორმხრივი/მრავალმხრივი  შეთანხმებების/მემორანდუმების გაფორმება</w:t>
            </w:r>
          </w:p>
        </w:tc>
        <w:tc>
          <w:tcPr>
            <w:tcW w:w="2520" w:type="dxa"/>
          </w:tcPr>
          <w:p w14:paraId="60586904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დადებული შეთანხმებების/მემორანდუმების რაოდენობა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AC1AACD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30 შეთანხმება/მემორანდუმი არის ძალაში შესული</w:t>
            </w:r>
          </w:p>
          <w:p w14:paraId="32C246FA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229A9C1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დადებული შეთანხმებების/მემორანდუმების რაოდენობა გაზრდილია</w:t>
            </w:r>
          </w:p>
          <w:p w14:paraId="73622F25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18B79D13" w14:textId="77777777" w:rsidR="00684327" w:rsidRPr="00E254F8" w:rsidRDefault="00684327" w:rsidP="00366819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5711947A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5879FD76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იუსტიციის</w:t>
            </w:r>
            <w:r w:rsidRPr="00E254F8">
              <w:rPr>
                <w:sz w:val="20"/>
                <w:szCs w:val="20"/>
              </w:rPr>
              <w:t xml:space="preserve"> </w:t>
            </w:r>
            <w:r w:rsidRPr="00E254F8">
              <w:rPr>
                <w:sz w:val="20"/>
                <w:szCs w:val="20"/>
                <w:lang w:val="ka-GE"/>
              </w:rPr>
              <w:t>სამინისტრო;</w:t>
            </w:r>
          </w:p>
          <w:p w14:paraId="5AFD7C58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</w:t>
            </w:r>
            <w:r w:rsidRPr="00E254F8">
              <w:rPr>
                <w:sz w:val="20"/>
                <w:szCs w:val="20"/>
                <w:lang w:val="ka-GE"/>
              </w:rPr>
              <w:lastRenderedPageBreak/>
              <w:t>დაცვის სამინისტრო;</w:t>
            </w:r>
          </w:p>
          <w:p w14:paraId="49982C10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ფინანსთა სამინისტრო;</w:t>
            </w:r>
          </w:p>
          <w:p w14:paraId="6DDF3175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267958EE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030" w:type="dxa"/>
            <w:shd w:val="clear" w:color="auto" w:fill="auto"/>
          </w:tcPr>
          <w:p w14:paraId="18556D04" w14:textId="77777777" w:rsidR="00684327" w:rsidRPr="00E254F8" w:rsidRDefault="00684327" w:rsidP="00366819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rFonts w:eastAsia="Times New Roman"/>
                <w:sz w:val="20"/>
                <w:szCs w:val="20"/>
                <w:lang w:val="ka-GE"/>
              </w:rPr>
              <w:t>არ საჭიროებს დამატებით რესურსს</w:t>
            </w:r>
          </w:p>
        </w:tc>
      </w:tr>
      <w:tr w:rsidR="00684327" w:rsidRPr="00E254F8" w14:paraId="53330239" w14:textId="77777777" w:rsidTr="00366819">
        <w:tblPrEx>
          <w:tblLook w:val="00A0" w:firstRow="1" w:lastRow="0" w:firstColumn="1" w:lastColumn="0" w:noHBand="0" w:noVBand="0"/>
        </w:tblPrEx>
        <w:trPr>
          <w:trHeight w:val="2843"/>
        </w:trPr>
        <w:tc>
          <w:tcPr>
            <w:tcW w:w="2790" w:type="dxa"/>
          </w:tcPr>
          <w:p w14:paraId="6C0E9CA2" w14:textId="77777777" w:rsidR="00684327" w:rsidRPr="00E254F8" w:rsidRDefault="00684327" w:rsidP="00366819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9BE7BE" w14:textId="31BA53E5" w:rsidR="00684327" w:rsidRPr="00E254F8" w:rsidRDefault="005244F0" w:rsidP="00366819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ka-GE"/>
              </w:rPr>
              <w:t>9</w:t>
            </w:r>
            <w:r w:rsidR="00684327" w:rsidRPr="00E254F8">
              <w:rPr>
                <w:noProof/>
                <w:sz w:val="20"/>
                <w:szCs w:val="20"/>
              </w:rPr>
              <w:t>.2.</w:t>
            </w:r>
            <w:r w:rsidR="00684327">
              <w:rPr>
                <w:noProof/>
                <w:sz w:val="20"/>
                <w:szCs w:val="20"/>
                <w:lang w:val="ka-GE"/>
              </w:rPr>
              <w:t>3</w:t>
            </w:r>
            <w:r w:rsidR="00684327" w:rsidRPr="00E254F8">
              <w:rPr>
                <w:noProof/>
                <w:sz w:val="20"/>
                <w:szCs w:val="20"/>
              </w:rPr>
              <w:t xml:space="preserve"> </w:t>
            </w:r>
            <w:r w:rsidR="00684327" w:rsidRPr="00E254F8">
              <w:rPr>
                <w:rFonts w:eastAsia="Times New Roman"/>
                <w:sz w:val="20"/>
                <w:szCs w:val="20"/>
                <w:lang w:val="ka-GE"/>
              </w:rPr>
              <w:t>ნარკომანიასთან ბრძოლის მიღწეული შედეგებისა და განხორციელებული რეფორმების შესახებ ინფორმაციის გაზიარება-მიწოდება სხვა ქვეყნებისათვის/საერთაშორისო ორგანიაციებისათვი</w:t>
            </w:r>
            <w:r w:rsidR="00684327">
              <w:rPr>
                <w:rFonts w:eastAsia="Times New Roman"/>
                <w:sz w:val="20"/>
                <w:szCs w:val="20"/>
                <w:lang w:val="ka-GE"/>
              </w:rPr>
              <w:t>ს</w:t>
            </w:r>
          </w:p>
        </w:tc>
        <w:tc>
          <w:tcPr>
            <w:tcW w:w="2520" w:type="dxa"/>
          </w:tcPr>
          <w:p w14:paraId="0316254A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3A14361" w14:textId="77777777" w:rsidR="00684327" w:rsidRPr="00E254F8" w:rsidRDefault="00684327" w:rsidP="00366819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ანაგრიშებისა და დაინტერესებული ქვეყნების რაოდენობა, რომელთანაც მოხდა რეფორმებისა და მიღწეული შედეგების გაზიარება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CA29C42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5516D67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სულ მცირე 15 ანგარიში/საინფორმაციო დოკუმენტი</w:t>
            </w:r>
          </w:p>
          <w:p w14:paraId="7FDEE660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2538E88A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33DACC2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ანგარიშებისა და ინფორმაციის გაზიარება მიმდინარეობს მუდმივ რეჟიმში </w:t>
            </w:r>
          </w:p>
        </w:tc>
        <w:tc>
          <w:tcPr>
            <w:tcW w:w="1524" w:type="dxa"/>
          </w:tcPr>
          <w:p w14:paraId="401951EA" w14:textId="77777777" w:rsidR="00684327" w:rsidRPr="00E254F8" w:rsidRDefault="00684327" w:rsidP="00366819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E254F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2076" w:type="dxa"/>
          </w:tcPr>
          <w:p w14:paraId="266843C5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იუსტიციის</w:t>
            </w:r>
            <w:r w:rsidRPr="00E254F8">
              <w:rPr>
                <w:sz w:val="20"/>
                <w:szCs w:val="20"/>
              </w:rPr>
              <w:t xml:space="preserve"> </w:t>
            </w:r>
            <w:r w:rsidRPr="00E254F8">
              <w:rPr>
                <w:sz w:val="20"/>
                <w:szCs w:val="20"/>
                <w:lang w:val="ka-GE"/>
              </w:rPr>
              <w:t>სამინისტრო;</w:t>
            </w:r>
          </w:p>
          <w:p w14:paraId="08FC942B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CCCE08E" w14:textId="77777777" w:rsidR="00684327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ACF847F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461ADEF8" w14:textId="77777777" w:rsidR="00684327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საკოორდიანციო საბჭოს წევრი უწყებები</w:t>
            </w:r>
          </w:p>
          <w:p w14:paraId="0FE899FA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967C30A" w14:textId="77777777" w:rsidR="00684327" w:rsidRPr="00E254F8" w:rsidRDefault="00684327" w:rsidP="00366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030" w:type="dxa"/>
            <w:shd w:val="clear" w:color="auto" w:fill="auto"/>
          </w:tcPr>
          <w:p w14:paraId="4CB251D1" w14:textId="77777777" w:rsidR="00684327" w:rsidRPr="00E254F8" w:rsidRDefault="00684327" w:rsidP="00366819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6FF98A14" w14:textId="77777777" w:rsidR="00684327" w:rsidRPr="00E254F8" w:rsidRDefault="00684327" w:rsidP="00366819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E254F8">
              <w:rPr>
                <w:sz w:val="20"/>
                <w:szCs w:val="20"/>
                <w:lang w:val="ka-GE"/>
              </w:rPr>
              <w:t xml:space="preserve">დონორების დაფინანსება </w:t>
            </w:r>
          </w:p>
        </w:tc>
      </w:tr>
      <w:tr w:rsidR="00684327" w:rsidRPr="00E254F8" w14:paraId="5B465891" w14:textId="77777777" w:rsidTr="00366819">
        <w:tblPrEx>
          <w:tblLook w:val="00A0" w:firstRow="1" w:lastRow="0" w:firstColumn="1" w:lastColumn="0" w:noHBand="0" w:noVBand="0"/>
        </w:tblPrEx>
        <w:trPr>
          <w:trHeight w:val="58"/>
        </w:trPr>
        <w:tc>
          <w:tcPr>
            <w:tcW w:w="2790" w:type="dxa"/>
            <w:vMerge w:val="restart"/>
          </w:tcPr>
          <w:p w14:paraId="66E92058" w14:textId="27753A92" w:rsidR="00684327" w:rsidRPr="00324630" w:rsidRDefault="005244F0" w:rsidP="00366819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bookmarkStart w:id="18" w:name="_GoBack"/>
            <w:r w:rsidRPr="006E4729">
              <w:rPr>
                <w:rFonts w:eastAsia="Times New Roman"/>
                <w:color w:val="5B9BD5" w:themeColor="accent1"/>
                <w:sz w:val="20"/>
                <w:szCs w:val="20"/>
              </w:rPr>
              <w:t>9</w:t>
            </w:r>
            <w:bookmarkEnd w:id="18"/>
            <w:ins w:id="19" w:author="Windows User" w:date="2019-05-09T23:35:00Z">
              <w:r w:rsidR="00684327" w:rsidRPr="005244F0">
                <w:rPr>
                  <w:rFonts w:eastAsia="Times New Roman"/>
                  <w:color w:val="7030A0"/>
                  <w:sz w:val="20"/>
                  <w:szCs w:val="20"/>
                </w:rPr>
                <w:t>.</w:t>
              </w:r>
              <w:r w:rsidR="00684327" w:rsidRPr="005244F0">
                <w:rPr>
                  <w:rFonts w:eastAsia="Times New Roman"/>
                  <w:color w:val="7030A0"/>
                  <w:sz w:val="20"/>
                  <w:szCs w:val="20"/>
                  <w:lang w:val="ka-GE"/>
                </w:rPr>
                <w:t>3</w:t>
              </w:r>
              <w:r w:rsidR="00684327" w:rsidRPr="005244F0">
                <w:rPr>
                  <w:rFonts w:eastAsia="Times New Roman"/>
                  <w:color w:val="7030A0"/>
                  <w:sz w:val="20"/>
                  <w:szCs w:val="20"/>
                </w:rPr>
                <w:t xml:space="preserve"> </w:t>
              </w:r>
              <w:r w:rsidR="00684327" w:rsidRPr="005244F0">
                <w:rPr>
                  <w:rFonts w:eastAsia="Times New Roman"/>
                  <w:color w:val="7030A0"/>
                  <w:sz w:val="20"/>
                  <w:szCs w:val="20"/>
                  <w:lang w:val="ka-GE"/>
                </w:rPr>
                <w:t xml:space="preserve">ნარკომანიის წინააღმდეგ </w:t>
              </w:r>
              <w:r w:rsidR="00684327" w:rsidRPr="00324630">
                <w:rPr>
                  <w:rFonts w:eastAsia="Times New Roman"/>
                  <w:sz w:val="20"/>
                  <w:szCs w:val="20"/>
                  <w:lang w:val="ka-GE"/>
                </w:rPr>
                <w:t>ბრძოლის სამოქმედო გეგმის მონიტორინგი და შეფასება</w:t>
              </w:r>
            </w:ins>
          </w:p>
        </w:tc>
        <w:tc>
          <w:tcPr>
            <w:tcW w:w="2700" w:type="dxa"/>
          </w:tcPr>
          <w:p w14:paraId="188AAF6E" w14:textId="616DB6CD" w:rsidR="00684327" w:rsidRPr="00E254F8" w:rsidRDefault="005244F0" w:rsidP="00366819">
            <w:pPr>
              <w:tabs>
                <w:tab w:val="left" w:pos="158"/>
              </w:tabs>
              <w:spacing w:after="120"/>
              <w:ind w:right="-104"/>
              <w:jc w:val="center"/>
              <w:rPr>
                <w:ins w:id="20" w:author="Windows User" w:date="2019-05-09T23:35:00Z"/>
                <w:sz w:val="20"/>
                <w:szCs w:val="20"/>
                <w:lang w:val="ka-GE"/>
              </w:rPr>
            </w:pPr>
            <w:r w:rsidRPr="006E4729">
              <w:rPr>
                <w:rFonts w:eastAsia="Times New Roman"/>
                <w:color w:val="5B9BD5" w:themeColor="accent1"/>
                <w:sz w:val="20"/>
                <w:szCs w:val="20"/>
              </w:rPr>
              <w:t>9</w:t>
            </w:r>
            <w:ins w:id="21" w:author="Windows User" w:date="2019-05-09T23:35:00Z">
              <w:r w:rsidR="00684327" w:rsidRPr="005244F0">
                <w:rPr>
                  <w:rFonts w:eastAsia="Times New Roman"/>
                  <w:color w:val="7030A0"/>
                  <w:sz w:val="20"/>
                  <w:szCs w:val="20"/>
                </w:rPr>
                <w:t>.</w:t>
              </w:r>
              <w:r w:rsidR="00684327" w:rsidRPr="005244F0">
                <w:rPr>
                  <w:rFonts w:eastAsia="Times New Roman"/>
                  <w:color w:val="7030A0"/>
                  <w:sz w:val="20"/>
                  <w:szCs w:val="20"/>
                  <w:lang w:val="ka-GE"/>
                </w:rPr>
                <w:t>3</w:t>
              </w:r>
              <w:r w:rsidR="00684327" w:rsidRPr="005244F0">
                <w:rPr>
                  <w:rFonts w:eastAsia="Times New Roman"/>
                  <w:color w:val="7030A0"/>
                  <w:sz w:val="20"/>
                  <w:szCs w:val="20"/>
                </w:rPr>
                <w:t xml:space="preserve">.1 </w:t>
              </w:r>
              <w:r w:rsidR="00684327" w:rsidRPr="005244F0">
                <w:rPr>
                  <w:color w:val="7030A0"/>
                  <w:sz w:val="20"/>
                  <w:szCs w:val="20"/>
                  <w:lang w:val="ka-GE"/>
                </w:rPr>
                <w:t xml:space="preserve">2016-2018 წლების </w:t>
              </w:r>
              <w:r w:rsidR="00684327" w:rsidRPr="00E254F8">
                <w:rPr>
                  <w:sz w:val="20"/>
                  <w:szCs w:val="20"/>
                  <w:lang w:val="ka-GE"/>
                </w:rPr>
                <w:t>სამოქმედო გეგმის შესრულების ანგარიშის მომზადება</w:t>
              </w:r>
            </w:ins>
          </w:p>
          <w:p w14:paraId="1B78D22D" w14:textId="77777777" w:rsidR="00684327" w:rsidRPr="00E74574" w:rsidRDefault="00684327" w:rsidP="00366819">
            <w:pPr>
              <w:tabs>
                <w:tab w:val="left" w:pos="158"/>
              </w:tabs>
              <w:spacing w:after="120"/>
              <w:ind w:right="-10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0523B934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ins w:id="22" w:author="Windows User" w:date="2019-05-09T23:35:00Z">
              <w:r w:rsidRPr="00E254F8">
                <w:rPr>
                  <w:sz w:val="20"/>
                  <w:szCs w:val="20"/>
                  <w:lang w:val="ka-GE"/>
                </w:rPr>
                <w:t>შემუშავებული და გამოქვეყნებული ანგარიში</w:t>
              </w:r>
            </w:ins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684C3DA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ins w:id="23" w:author="Windows User" w:date="2019-05-09T23:35:00Z">
              <w:r w:rsidRPr="00E254F8">
                <w:rPr>
                  <w:sz w:val="20"/>
                  <w:szCs w:val="20"/>
                  <w:lang w:val="ka-GE"/>
                </w:rPr>
                <w:t>პასუხისმგებელი უწყებებიდან გამოთხოვილია სამოქმედო გეგმის შესრულების მდგომარეობის ამსახველი ინფორმაცია</w:t>
              </w:r>
            </w:ins>
          </w:p>
        </w:tc>
        <w:tc>
          <w:tcPr>
            <w:tcW w:w="2160" w:type="dxa"/>
            <w:tcBorders>
              <w:left w:val="nil"/>
            </w:tcBorders>
          </w:tcPr>
          <w:p w14:paraId="6E5A525E" w14:textId="77777777" w:rsidR="00684327" w:rsidRPr="00E254F8" w:rsidRDefault="00684327" w:rsidP="00366819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ins w:id="24" w:author="Windows User" w:date="2019-05-09T23:35:00Z">
              <w:r w:rsidRPr="00E254F8">
                <w:rPr>
                  <w:sz w:val="20"/>
                  <w:szCs w:val="20"/>
                  <w:lang w:val="ka-GE"/>
                </w:rPr>
                <w:t>გამოქვეყნებულია 2016-2018 წლების სამოქმედო გეგმის შესრულების ანგარიში</w:t>
              </w:r>
            </w:ins>
          </w:p>
        </w:tc>
        <w:tc>
          <w:tcPr>
            <w:tcW w:w="1524" w:type="dxa"/>
          </w:tcPr>
          <w:p w14:paraId="1A16C7A1" w14:textId="77777777" w:rsidR="00684327" w:rsidRPr="00E254F8" w:rsidRDefault="00684327" w:rsidP="00366819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ins w:id="25" w:author="Windows User" w:date="2019-05-09T23:35:00Z">
              <w:r w:rsidRPr="00E254F8">
                <w:rPr>
                  <w:rFonts w:cs="Sylfaen"/>
                  <w:sz w:val="20"/>
                  <w:szCs w:val="20"/>
                </w:rPr>
                <w:t>2019-2020</w:t>
              </w:r>
            </w:ins>
          </w:p>
        </w:tc>
        <w:tc>
          <w:tcPr>
            <w:tcW w:w="2076" w:type="dxa"/>
          </w:tcPr>
          <w:p w14:paraId="76F5191E" w14:textId="77777777" w:rsidR="00684327" w:rsidRDefault="00684327" w:rsidP="00366819">
            <w:pPr>
              <w:spacing w:after="120"/>
              <w:jc w:val="center"/>
              <w:rPr>
                <w:ins w:id="26" w:author="Windows User" w:date="2019-05-09T23:35:00Z"/>
                <w:rFonts w:cs="Sylfaen"/>
                <w:sz w:val="20"/>
                <w:szCs w:val="20"/>
                <w:lang w:val="ka-GE"/>
              </w:rPr>
            </w:pPr>
          </w:p>
          <w:p w14:paraId="33D1857E" w14:textId="77777777" w:rsidR="00684327" w:rsidRPr="00E254F8" w:rsidRDefault="00684327" w:rsidP="00366819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ins w:id="27" w:author="Windows User" w:date="2019-05-09T23:35:00Z">
              <w:r>
                <w:rPr>
                  <w:rFonts w:cs="Sylfaen"/>
                  <w:sz w:val="20"/>
                  <w:szCs w:val="20"/>
                  <w:lang w:val="ka-GE"/>
                </w:rPr>
                <w:t>იუსტიციის სამინისტრო</w:t>
              </w:r>
            </w:ins>
          </w:p>
        </w:tc>
        <w:tc>
          <w:tcPr>
            <w:tcW w:w="2340" w:type="dxa"/>
          </w:tcPr>
          <w:p w14:paraId="07FAF457" w14:textId="77777777" w:rsidR="00684327" w:rsidRPr="00E254F8" w:rsidRDefault="00684327" w:rsidP="00366819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ins w:id="28" w:author="Windows User" w:date="2019-05-09T23:35:00Z">
              <w:r w:rsidRPr="00E254F8">
                <w:rPr>
                  <w:rFonts w:cs="Sylfaen"/>
                  <w:sz w:val="20"/>
                  <w:szCs w:val="20"/>
                  <w:lang w:val="ka-GE"/>
                </w:rPr>
                <w:t>ნარკომანიასთან ბრძოლის უწყებათაშორისი საკოორდინაციო საბჭო</w:t>
              </w:r>
              <w:r>
                <w:rPr>
                  <w:rFonts w:cs="Sylfaen"/>
                  <w:sz w:val="20"/>
                  <w:szCs w:val="20"/>
                  <w:lang w:val="ka-GE"/>
                </w:rPr>
                <w:t>ს წევრი უწყებები</w:t>
              </w:r>
            </w:ins>
          </w:p>
        </w:tc>
        <w:tc>
          <w:tcPr>
            <w:tcW w:w="2030" w:type="dxa"/>
            <w:shd w:val="clear" w:color="auto" w:fill="auto"/>
          </w:tcPr>
          <w:p w14:paraId="417C5E9C" w14:textId="77777777" w:rsidR="00684327" w:rsidRPr="00E254F8" w:rsidRDefault="00684327" w:rsidP="00366819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ins w:id="29" w:author="Windows User" w:date="2019-05-09T23:35:00Z">
              <w:r w:rsidRPr="00E254F8">
                <w:rPr>
                  <w:sz w:val="20"/>
                  <w:szCs w:val="20"/>
                  <w:lang w:val="ka-GE"/>
                </w:rPr>
                <w:t>არ საჭიროებს დამატებით დაფინანსებას</w:t>
              </w:r>
            </w:ins>
          </w:p>
        </w:tc>
      </w:tr>
      <w:tr w:rsidR="00684327" w:rsidRPr="00E254F8" w14:paraId="1A08A1D3" w14:textId="77777777" w:rsidTr="00366819">
        <w:tblPrEx>
          <w:tblLook w:val="00A0" w:firstRow="1" w:lastRow="0" w:firstColumn="1" w:lastColumn="0" w:noHBand="0" w:noVBand="0"/>
        </w:tblPrEx>
        <w:trPr>
          <w:trHeight w:val="58"/>
        </w:trPr>
        <w:tc>
          <w:tcPr>
            <w:tcW w:w="2790" w:type="dxa"/>
            <w:vMerge/>
          </w:tcPr>
          <w:p w14:paraId="34C0A0F9" w14:textId="77777777" w:rsidR="00684327" w:rsidRPr="00E254F8" w:rsidRDefault="00684327" w:rsidP="00366819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ins w:id="30" w:author="Windows User" w:date="2019-05-09T23:36:00Z"/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EC3251" w14:textId="088DCA33" w:rsidR="00684327" w:rsidRPr="00E254F8" w:rsidRDefault="005244F0" w:rsidP="00366819">
            <w:pPr>
              <w:tabs>
                <w:tab w:val="left" w:pos="158"/>
              </w:tabs>
              <w:spacing w:after="120"/>
              <w:ind w:right="-104"/>
              <w:jc w:val="center"/>
              <w:rPr>
                <w:ins w:id="31" w:author="Windows User" w:date="2019-05-09T23:36:00Z"/>
                <w:rFonts w:eastAsia="Times New Roman"/>
                <w:sz w:val="20"/>
                <w:szCs w:val="20"/>
              </w:rPr>
            </w:pPr>
            <w:r w:rsidRPr="006E4729">
              <w:rPr>
                <w:rFonts w:eastAsia="Times New Roman"/>
                <w:color w:val="5B9BD5" w:themeColor="accent1"/>
                <w:sz w:val="20"/>
                <w:szCs w:val="20"/>
              </w:rPr>
              <w:t>9</w:t>
            </w:r>
            <w:ins w:id="32" w:author="Windows User" w:date="2019-05-09T23:37:00Z">
              <w:r w:rsidR="00684327">
                <w:rPr>
                  <w:rFonts w:eastAsia="Times New Roman"/>
                  <w:sz w:val="20"/>
                  <w:szCs w:val="20"/>
                </w:rPr>
                <w:t>.</w:t>
              </w:r>
              <w:r w:rsidR="00684327">
                <w:rPr>
                  <w:rFonts w:eastAsia="Times New Roman"/>
                  <w:sz w:val="20"/>
                  <w:szCs w:val="20"/>
                  <w:lang w:val="ka-GE"/>
                </w:rPr>
                <w:t>3</w:t>
              </w:r>
              <w:r w:rsidR="00684327" w:rsidRPr="00E254F8">
                <w:rPr>
                  <w:rFonts w:eastAsia="Times New Roman"/>
                  <w:sz w:val="20"/>
                  <w:szCs w:val="20"/>
                </w:rPr>
                <w:t xml:space="preserve">.2 </w:t>
              </w:r>
              <w:r w:rsidR="00684327" w:rsidRPr="00E254F8">
                <w:rPr>
                  <w:sz w:val="20"/>
                  <w:szCs w:val="20"/>
                  <w:lang w:val="ka-GE"/>
                </w:rPr>
                <w:t>2019-2020 წლების სამოქმედო გეგმის ეფექტიანობის</w:t>
              </w:r>
              <w:r w:rsidR="00684327" w:rsidRPr="00E254F8">
                <w:rPr>
                  <w:sz w:val="20"/>
                  <w:szCs w:val="20"/>
                </w:rPr>
                <w:t xml:space="preserve"> </w:t>
              </w:r>
              <w:r w:rsidR="00684327" w:rsidRPr="00E254F8">
                <w:rPr>
                  <w:sz w:val="20"/>
                  <w:szCs w:val="20"/>
                  <w:lang w:val="ka-GE"/>
                </w:rPr>
                <w:t>შეფასებისა და პროგრეს ანგარიშის მომზადება და გამოქვეყნება</w:t>
              </w:r>
            </w:ins>
          </w:p>
        </w:tc>
        <w:tc>
          <w:tcPr>
            <w:tcW w:w="2520" w:type="dxa"/>
          </w:tcPr>
          <w:p w14:paraId="6C5340AA" w14:textId="77777777" w:rsidR="00684327" w:rsidRPr="00E254F8" w:rsidRDefault="00684327" w:rsidP="00366819">
            <w:pPr>
              <w:spacing w:after="120"/>
              <w:jc w:val="center"/>
              <w:rPr>
                <w:ins w:id="33" w:author="Windows User" w:date="2019-05-09T23:36:00Z"/>
                <w:sz w:val="20"/>
                <w:szCs w:val="20"/>
                <w:lang w:val="ka-GE"/>
              </w:rPr>
            </w:pPr>
            <w:ins w:id="34" w:author="Windows User" w:date="2019-05-09T23:37:00Z">
              <w:r w:rsidRPr="00E254F8">
                <w:rPr>
                  <w:rFonts w:cs="Menlo Italic"/>
                  <w:sz w:val="20"/>
                  <w:szCs w:val="20"/>
                  <w:lang w:val="ka-GE"/>
                </w:rPr>
                <w:t>შემუშვებული და გამოქვეყნებული ანგარიში</w:t>
              </w:r>
            </w:ins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0E4A188" w14:textId="77777777" w:rsidR="00684327" w:rsidRPr="00E254F8" w:rsidRDefault="00684327" w:rsidP="00366819">
            <w:pPr>
              <w:spacing w:after="120"/>
              <w:jc w:val="center"/>
              <w:rPr>
                <w:ins w:id="35" w:author="Windows User" w:date="2019-05-09T23:36:00Z"/>
                <w:sz w:val="20"/>
                <w:szCs w:val="20"/>
                <w:lang w:val="ka-GE"/>
              </w:rPr>
            </w:pPr>
            <w:ins w:id="36" w:author="Windows User" w:date="2019-05-09T23:37:00Z">
              <w:r w:rsidRPr="00E254F8">
                <w:rPr>
                  <w:sz w:val="20"/>
                  <w:szCs w:val="20"/>
                  <w:lang w:val="ka-GE"/>
                </w:rPr>
                <w:t>ანგარიში მომზადებულია და გავრცელებულია</w:t>
              </w:r>
            </w:ins>
          </w:p>
        </w:tc>
        <w:tc>
          <w:tcPr>
            <w:tcW w:w="2160" w:type="dxa"/>
            <w:tcBorders>
              <w:left w:val="nil"/>
            </w:tcBorders>
          </w:tcPr>
          <w:p w14:paraId="6E15CE46" w14:textId="77777777" w:rsidR="00684327" w:rsidRPr="00E254F8" w:rsidRDefault="00684327" w:rsidP="00366819">
            <w:pPr>
              <w:spacing w:after="120"/>
              <w:jc w:val="center"/>
              <w:rPr>
                <w:ins w:id="37" w:author="Windows User" w:date="2019-05-09T23:36:00Z"/>
                <w:sz w:val="20"/>
                <w:szCs w:val="20"/>
                <w:lang w:val="ka-GE"/>
              </w:rPr>
            </w:pPr>
          </w:p>
        </w:tc>
        <w:tc>
          <w:tcPr>
            <w:tcW w:w="1524" w:type="dxa"/>
          </w:tcPr>
          <w:p w14:paraId="55973489" w14:textId="77777777" w:rsidR="00684327" w:rsidRPr="00E254F8" w:rsidRDefault="00684327" w:rsidP="00366819">
            <w:pPr>
              <w:spacing w:before="120" w:after="120"/>
              <w:jc w:val="center"/>
              <w:rPr>
                <w:ins w:id="38" w:author="Windows User" w:date="2019-05-09T23:36:00Z"/>
                <w:rFonts w:cs="Sylfaen"/>
                <w:sz w:val="20"/>
                <w:szCs w:val="20"/>
              </w:rPr>
            </w:pPr>
            <w:ins w:id="39" w:author="Windows User" w:date="2019-05-09T23:37:00Z">
              <w:r w:rsidRPr="00E254F8">
                <w:rPr>
                  <w:rFonts w:cs="Sylfaen"/>
                  <w:sz w:val="20"/>
                  <w:szCs w:val="20"/>
                </w:rPr>
                <w:t>2020</w:t>
              </w:r>
            </w:ins>
          </w:p>
        </w:tc>
        <w:tc>
          <w:tcPr>
            <w:tcW w:w="2076" w:type="dxa"/>
          </w:tcPr>
          <w:p w14:paraId="24C75532" w14:textId="77777777" w:rsidR="00684327" w:rsidRDefault="00684327" w:rsidP="00366819">
            <w:pPr>
              <w:spacing w:after="120"/>
              <w:jc w:val="center"/>
              <w:rPr>
                <w:ins w:id="40" w:author="Windows User" w:date="2019-05-09T23:36:00Z"/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14:paraId="0E1C2873" w14:textId="77777777" w:rsidR="00684327" w:rsidRPr="00E254F8" w:rsidRDefault="00684327" w:rsidP="00366819">
            <w:pPr>
              <w:spacing w:before="120" w:after="120"/>
              <w:jc w:val="center"/>
              <w:rPr>
                <w:ins w:id="41" w:author="Windows User" w:date="2019-05-09T23:36:00Z"/>
                <w:rFonts w:cs="Sylfaen"/>
                <w:sz w:val="20"/>
                <w:szCs w:val="20"/>
                <w:lang w:val="ka-GE"/>
              </w:rPr>
            </w:pPr>
            <w:ins w:id="42" w:author="Windows User" w:date="2019-05-09T23:37:00Z">
              <w:r w:rsidRPr="00E254F8">
                <w:rPr>
                  <w:rFonts w:cs="Sylfaen"/>
                  <w:sz w:val="20"/>
                  <w:szCs w:val="20"/>
                  <w:lang w:val="ka-GE"/>
                </w:rPr>
                <w:t>ნარკომანიასთან ბრძოლის უწყებათაშორისი საკოორდინაციო საბჭო</w:t>
              </w:r>
              <w:r>
                <w:rPr>
                  <w:rFonts w:cs="Sylfaen"/>
                  <w:sz w:val="20"/>
                  <w:szCs w:val="20"/>
                  <w:lang w:val="ka-GE"/>
                </w:rPr>
                <w:t>ს წევრი უწყებები</w:t>
              </w:r>
            </w:ins>
          </w:p>
        </w:tc>
        <w:tc>
          <w:tcPr>
            <w:tcW w:w="2030" w:type="dxa"/>
            <w:shd w:val="clear" w:color="auto" w:fill="auto"/>
          </w:tcPr>
          <w:p w14:paraId="6948699D" w14:textId="77777777" w:rsidR="00684327" w:rsidRPr="00E254F8" w:rsidRDefault="00684327" w:rsidP="00366819">
            <w:pPr>
              <w:spacing w:after="160"/>
              <w:jc w:val="center"/>
              <w:rPr>
                <w:ins w:id="43" w:author="Windows User" w:date="2019-05-09T23:36:00Z"/>
                <w:sz w:val="20"/>
                <w:szCs w:val="20"/>
                <w:lang w:val="ka-GE"/>
              </w:rPr>
            </w:pPr>
            <w:ins w:id="44" w:author="Windows User" w:date="2019-05-09T23:37:00Z">
              <w:r w:rsidRPr="00E254F8">
                <w:rPr>
                  <w:sz w:val="20"/>
                  <w:szCs w:val="20"/>
                  <w:lang w:val="ka-GE"/>
                </w:rPr>
                <w:t>არ საჭიროებს დამატებით დაფინანსებას</w:t>
              </w:r>
            </w:ins>
          </w:p>
        </w:tc>
      </w:tr>
    </w:tbl>
    <w:p w14:paraId="302AFCF7" w14:textId="77777777" w:rsidR="00F63DD8" w:rsidRPr="00E254F8" w:rsidRDefault="00F63DD8" w:rsidP="00E254F8">
      <w:pPr>
        <w:jc w:val="center"/>
        <w:rPr>
          <w:sz w:val="20"/>
          <w:szCs w:val="20"/>
        </w:rPr>
      </w:pPr>
    </w:p>
    <w:p w14:paraId="12F090D2" w14:textId="77777777" w:rsidR="00F63DD8" w:rsidRPr="00E254F8" w:rsidRDefault="00F63DD8" w:rsidP="00E254F8">
      <w:pPr>
        <w:jc w:val="center"/>
        <w:rPr>
          <w:b/>
          <w:sz w:val="20"/>
          <w:szCs w:val="20"/>
        </w:rPr>
      </w:pPr>
    </w:p>
    <w:p w14:paraId="38D6E10B" w14:textId="77777777" w:rsidR="00F63DD8" w:rsidRPr="00E254F8" w:rsidRDefault="00F63DD8" w:rsidP="00E254F8">
      <w:pPr>
        <w:jc w:val="center"/>
        <w:rPr>
          <w:b/>
          <w:sz w:val="20"/>
          <w:szCs w:val="20"/>
        </w:rPr>
      </w:pPr>
    </w:p>
    <w:p w14:paraId="42EF994E" w14:textId="77777777" w:rsidR="00344DAE" w:rsidRPr="00E254F8" w:rsidRDefault="00344DAE" w:rsidP="00E254F8">
      <w:pPr>
        <w:jc w:val="center"/>
        <w:rPr>
          <w:sz w:val="20"/>
          <w:szCs w:val="20"/>
        </w:rPr>
      </w:pPr>
    </w:p>
    <w:sectPr w:rsidR="00344DAE" w:rsidRPr="00E254F8" w:rsidSect="00E673D0">
      <w:headerReference w:type="even" r:id="rId8"/>
      <w:headerReference w:type="default" r:id="rId9"/>
      <w:footerReference w:type="default" r:id="rId10"/>
      <w:headerReference w:type="first" r:id="rId11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E3933" w14:textId="77777777" w:rsidR="000C4CDA" w:rsidRDefault="000C4CDA" w:rsidP="00AA17DE">
      <w:pPr>
        <w:spacing w:after="0" w:line="240" w:lineRule="auto"/>
      </w:pPr>
      <w:r>
        <w:separator/>
      </w:r>
    </w:p>
  </w:endnote>
  <w:endnote w:type="continuationSeparator" w:id="0">
    <w:p w14:paraId="46FC0502" w14:textId="77777777" w:rsidR="000C4CDA" w:rsidRDefault="000C4CDA" w:rsidP="00AA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nlo Regular">
    <w:charset w:val="00"/>
    <w:family w:val="auto"/>
    <w:pitch w:val="variable"/>
    <w:sig w:usb0="00000000" w:usb1="D200F9FB" w:usb2="02000028" w:usb3="00000000" w:csb0="000001DF" w:csb1="00000000"/>
  </w:font>
  <w:font w:name="Menlo 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95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20089" w14:textId="047D0B64" w:rsidR="00A616FE" w:rsidRDefault="00A616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72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84B418A" w14:textId="77777777" w:rsidR="00A616FE" w:rsidRDefault="00A6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DFC86" w14:textId="77777777" w:rsidR="000C4CDA" w:rsidRDefault="000C4CDA" w:rsidP="00AA17DE">
      <w:pPr>
        <w:spacing w:after="0" w:line="240" w:lineRule="auto"/>
      </w:pPr>
      <w:r>
        <w:separator/>
      </w:r>
    </w:p>
  </w:footnote>
  <w:footnote w:type="continuationSeparator" w:id="0">
    <w:p w14:paraId="6513154C" w14:textId="77777777" w:rsidR="000C4CDA" w:rsidRDefault="000C4CDA" w:rsidP="00AA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B10F" w14:textId="2C90E631" w:rsidR="00A616FE" w:rsidRDefault="000C4CDA">
    <w:pPr>
      <w:pStyle w:val="Header"/>
    </w:pPr>
    <w:r>
      <w:rPr>
        <w:noProof/>
      </w:rPr>
      <w:pict w14:anchorId="158864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6550766" o:spid="_x0000_s2050" type="#_x0000_t136" style="position:absolute;margin-left:0;margin-top:0;width:615pt;height:36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ylfae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9BCB" w14:textId="658CB4E0" w:rsidR="00A616FE" w:rsidRDefault="000C4CDA">
    <w:pPr>
      <w:pStyle w:val="Header"/>
    </w:pPr>
    <w:r>
      <w:rPr>
        <w:noProof/>
      </w:rPr>
      <w:pict w14:anchorId="608190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6550767" o:spid="_x0000_s2051" type="#_x0000_t136" style="position:absolute;margin-left:0;margin-top:0;width:615pt;height:36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ylfae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495E" w14:textId="5E9BD178" w:rsidR="00A616FE" w:rsidRDefault="000C4CDA">
    <w:pPr>
      <w:pStyle w:val="Header"/>
    </w:pPr>
    <w:r>
      <w:rPr>
        <w:noProof/>
      </w:rPr>
      <w:pict w14:anchorId="1A76E7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6550765" o:spid="_x0000_s2049" type="#_x0000_t136" style="position:absolute;margin-left:0;margin-top:0;width:615pt;height:36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ylfae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0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D6E2B"/>
    <w:multiLevelType w:val="multilevel"/>
    <w:tmpl w:val="4790E794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0A0C24AC"/>
    <w:multiLevelType w:val="multilevel"/>
    <w:tmpl w:val="327AC7E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BE3BB5"/>
    <w:multiLevelType w:val="multilevel"/>
    <w:tmpl w:val="A768AD56"/>
    <w:lvl w:ilvl="0">
      <w:start w:val="5"/>
      <w:numFmt w:val="decimal"/>
      <w:lvlText w:val="%1"/>
      <w:lvlJc w:val="left"/>
      <w:pPr>
        <w:ind w:left="510" w:hanging="51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eastAsia="MS Mincho"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4" w15:restartNumberingAfterBreak="0">
    <w:nsid w:val="15180103"/>
    <w:multiLevelType w:val="multilevel"/>
    <w:tmpl w:val="D794D2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A54127"/>
    <w:multiLevelType w:val="hybridMultilevel"/>
    <w:tmpl w:val="F93C1D20"/>
    <w:lvl w:ilvl="0" w:tplc="4732A70C">
      <w:start w:val="2019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420B"/>
    <w:multiLevelType w:val="multilevel"/>
    <w:tmpl w:val="E326E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3EF38C2"/>
    <w:multiLevelType w:val="hybridMultilevel"/>
    <w:tmpl w:val="A90CE4A6"/>
    <w:lvl w:ilvl="0" w:tplc="87CE6E72">
      <w:start w:val="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06E0C"/>
    <w:multiLevelType w:val="multilevel"/>
    <w:tmpl w:val="DA5208D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F237C7"/>
    <w:multiLevelType w:val="multilevel"/>
    <w:tmpl w:val="064A8D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70C752D"/>
    <w:multiLevelType w:val="multilevel"/>
    <w:tmpl w:val="02B64D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7F28BD"/>
    <w:multiLevelType w:val="multilevel"/>
    <w:tmpl w:val="186668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B59731B"/>
    <w:multiLevelType w:val="multilevel"/>
    <w:tmpl w:val="62A48A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B6709C"/>
    <w:multiLevelType w:val="multilevel"/>
    <w:tmpl w:val="7F1E43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461526"/>
    <w:multiLevelType w:val="multilevel"/>
    <w:tmpl w:val="ED9035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B63BE0"/>
    <w:multiLevelType w:val="hybridMultilevel"/>
    <w:tmpl w:val="CB8EAD00"/>
    <w:lvl w:ilvl="0" w:tplc="CED8BE0E">
      <w:start w:val="8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1B4AC4"/>
    <w:multiLevelType w:val="multilevel"/>
    <w:tmpl w:val="275C71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C133F6"/>
    <w:multiLevelType w:val="hybridMultilevel"/>
    <w:tmpl w:val="A83EDA0E"/>
    <w:lvl w:ilvl="0" w:tplc="EB908542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8C7C2C"/>
    <w:multiLevelType w:val="multilevel"/>
    <w:tmpl w:val="0614765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9" w15:restartNumberingAfterBreak="0">
    <w:nsid w:val="6150115E"/>
    <w:multiLevelType w:val="hybridMultilevel"/>
    <w:tmpl w:val="6D88570C"/>
    <w:lvl w:ilvl="0" w:tplc="BACA6614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B550F"/>
    <w:multiLevelType w:val="hybridMultilevel"/>
    <w:tmpl w:val="2068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E7F43"/>
    <w:multiLevelType w:val="multilevel"/>
    <w:tmpl w:val="F3209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D96744"/>
    <w:multiLevelType w:val="multilevel"/>
    <w:tmpl w:val="ED06A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18"/>
  </w:num>
  <w:num w:numId="8">
    <w:abstractNumId w:val="21"/>
  </w:num>
  <w:num w:numId="9">
    <w:abstractNumId w:val="12"/>
  </w:num>
  <w:num w:numId="10">
    <w:abstractNumId w:val="14"/>
  </w:num>
  <w:num w:numId="11">
    <w:abstractNumId w:val="9"/>
  </w:num>
  <w:num w:numId="12">
    <w:abstractNumId w:val="16"/>
  </w:num>
  <w:num w:numId="13">
    <w:abstractNumId w:val="4"/>
  </w:num>
  <w:num w:numId="14">
    <w:abstractNumId w:val="22"/>
  </w:num>
  <w:num w:numId="15">
    <w:abstractNumId w:val="10"/>
  </w:num>
  <w:num w:numId="16">
    <w:abstractNumId w:val="13"/>
  </w:num>
  <w:num w:numId="17">
    <w:abstractNumId w:val="8"/>
  </w:num>
  <w:num w:numId="18">
    <w:abstractNumId w:val="5"/>
  </w:num>
  <w:num w:numId="19">
    <w:abstractNumId w:val="20"/>
  </w:num>
  <w:num w:numId="20">
    <w:abstractNumId w:val="7"/>
  </w:num>
  <w:num w:numId="21">
    <w:abstractNumId w:val="19"/>
  </w:num>
  <w:num w:numId="22">
    <w:abstractNumId w:val="17"/>
  </w:num>
  <w:num w:numId="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Sarajishvili">
    <w15:presenceInfo w15:providerId="AD" w15:userId="S-1-5-21-3314200402-3892507358-3560200276-3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F7"/>
    <w:rsid w:val="00002E77"/>
    <w:rsid w:val="00004C24"/>
    <w:rsid w:val="00005440"/>
    <w:rsid w:val="00006190"/>
    <w:rsid w:val="00006C80"/>
    <w:rsid w:val="00010B5E"/>
    <w:rsid w:val="00012B9E"/>
    <w:rsid w:val="000130C6"/>
    <w:rsid w:val="000142F0"/>
    <w:rsid w:val="0001558A"/>
    <w:rsid w:val="00015C32"/>
    <w:rsid w:val="00017B9D"/>
    <w:rsid w:val="00025270"/>
    <w:rsid w:val="000255D1"/>
    <w:rsid w:val="000264D8"/>
    <w:rsid w:val="00030D60"/>
    <w:rsid w:val="00031C1D"/>
    <w:rsid w:val="0003535C"/>
    <w:rsid w:val="000372A1"/>
    <w:rsid w:val="00041ADB"/>
    <w:rsid w:val="00041F90"/>
    <w:rsid w:val="00044E55"/>
    <w:rsid w:val="000469E5"/>
    <w:rsid w:val="00050C51"/>
    <w:rsid w:val="0005478A"/>
    <w:rsid w:val="00061223"/>
    <w:rsid w:val="00061354"/>
    <w:rsid w:val="00063993"/>
    <w:rsid w:val="00063A49"/>
    <w:rsid w:val="0006491F"/>
    <w:rsid w:val="00066860"/>
    <w:rsid w:val="00070007"/>
    <w:rsid w:val="00073C03"/>
    <w:rsid w:val="000750D3"/>
    <w:rsid w:val="000750DA"/>
    <w:rsid w:val="0007565B"/>
    <w:rsid w:val="00075754"/>
    <w:rsid w:val="000772CB"/>
    <w:rsid w:val="00077861"/>
    <w:rsid w:val="000807B9"/>
    <w:rsid w:val="00082F5D"/>
    <w:rsid w:val="000830E3"/>
    <w:rsid w:val="000855AF"/>
    <w:rsid w:val="00086004"/>
    <w:rsid w:val="000861C5"/>
    <w:rsid w:val="00087234"/>
    <w:rsid w:val="00090CE1"/>
    <w:rsid w:val="00093217"/>
    <w:rsid w:val="00094ADD"/>
    <w:rsid w:val="00095E2E"/>
    <w:rsid w:val="000A065D"/>
    <w:rsid w:val="000A0A61"/>
    <w:rsid w:val="000A0B2D"/>
    <w:rsid w:val="000A29FD"/>
    <w:rsid w:val="000A30D1"/>
    <w:rsid w:val="000A354F"/>
    <w:rsid w:val="000A4CC8"/>
    <w:rsid w:val="000A6465"/>
    <w:rsid w:val="000A71DD"/>
    <w:rsid w:val="000A746A"/>
    <w:rsid w:val="000B1CA0"/>
    <w:rsid w:val="000B3400"/>
    <w:rsid w:val="000B52DB"/>
    <w:rsid w:val="000B6FA6"/>
    <w:rsid w:val="000C4CDA"/>
    <w:rsid w:val="000C5F04"/>
    <w:rsid w:val="000C73D2"/>
    <w:rsid w:val="000C76CC"/>
    <w:rsid w:val="000C7A13"/>
    <w:rsid w:val="000D255C"/>
    <w:rsid w:val="000D49C1"/>
    <w:rsid w:val="000D4A60"/>
    <w:rsid w:val="000D6355"/>
    <w:rsid w:val="000E11D5"/>
    <w:rsid w:val="000E2059"/>
    <w:rsid w:val="000E2752"/>
    <w:rsid w:val="000E36E1"/>
    <w:rsid w:val="000E47DE"/>
    <w:rsid w:val="000E6D2A"/>
    <w:rsid w:val="000F29F6"/>
    <w:rsid w:val="000F4ABF"/>
    <w:rsid w:val="000F6B71"/>
    <w:rsid w:val="000F7648"/>
    <w:rsid w:val="000F7B59"/>
    <w:rsid w:val="000F7B9A"/>
    <w:rsid w:val="00104CF5"/>
    <w:rsid w:val="001054D2"/>
    <w:rsid w:val="001072DC"/>
    <w:rsid w:val="001077E9"/>
    <w:rsid w:val="00110A44"/>
    <w:rsid w:val="00114245"/>
    <w:rsid w:val="00114CD5"/>
    <w:rsid w:val="00116F8B"/>
    <w:rsid w:val="001233C8"/>
    <w:rsid w:val="0012464A"/>
    <w:rsid w:val="0012637B"/>
    <w:rsid w:val="001342B9"/>
    <w:rsid w:val="00136BDF"/>
    <w:rsid w:val="00137871"/>
    <w:rsid w:val="001413BC"/>
    <w:rsid w:val="00141ED2"/>
    <w:rsid w:val="00144F10"/>
    <w:rsid w:val="00150CD5"/>
    <w:rsid w:val="00151E6E"/>
    <w:rsid w:val="001520FB"/>
    <w:rsid w:val="00152926"/>
    <w:rsid w:val="001553C9"/>
    <w:rsid w:val="00161EEA"/>
    <w:rsid w:val="0016708B"/>
    <w:rsid w:val="00167495"/>
    <w:rsid w:val="0017331D"/>
    <w:rsid w:val="00174039"/>
    <w:rsid w:val="00176803"/>
    <w:rsid w:val="00177924"/>
    <w:rsid w:val="001779A8"/>
    <w:rsid w:val="001779D7"/>
    <w:rsid w:val="001808CE"/>
    <w:rsid w:val="00181ACB"/>
    <w:rsid w:val="001902E6"/>
    <w:rsid w:val="001923D2"/>
    <w:rsid w:val="001950BE"/>
    <w:rsid w:val="001951FC"/>
    <w:rsid w:val="00195FB0"/>
    <w:rsid w:val="001A1B3A"/>
    <w:rsid w:val="001A1D17"/>
    <w:rsid w:val="001A3E73"/>
    <w:rsid w:val="001A42F0"/>
    <w:rsid w:val="001A47DC"/>
    <w:rsid w:val="001A4B47"/>
    <w:rsid w:val="001A517D"/>
    <w:rsid w:val="001A627B"/>
    <w:rsid w:val="001B3347"/>
    <w:rsid w:val="001B34EA"/>
    <w:rsid w:val="001B5DF7"/>
    <w:rsid w:val="001C5660"/>
    <w:rsid w:val="001D0838"/>
    <w:rsid w:val="001D4AA4"/>
    <w:rsid w:val="001D69C5"/>
    <w:rsid w:val="001E163A"/>
    <w:rsid w:val="001E1AB8"/>
    <w:rsid w:val="001E2487"/>
    <w:rsid w:val="001E46CF"/>
    <w:rsid w:val="001E68E4"/>
    <w:rsid w:val="001E746D"/>
    <w:rsid w:val="001F30E4"/>
    <w:rsid w:val="001F4F8C"/>
    <w:rsid w:val="001F775A"/>
    <w:rsid w:val="0020043D"/>
    <w:rsid w:val="00201C9C"/>
    <w:rsid w:val="002057B8"/>
    <w:rsid w:val="002103D8"/>
    <w:rsid w:val="0021309C"/>
    <w:rsid w:val="00216FA6"/>
    <w:rsid w:val="00221424"/>
    <w:rsid w:val="00222B89"/>
    <w:rsid w:val="002248F5"/>
    <w:rsid w:val="00224AE7"/>
    <w:rsid w:val="00227353"/>
    <w:rsid w:val="002330A1"/>
    <w:rsid w:val="0023489E"/>
    <w:rsid w:val="00234C2D"/>
    <w:rsid w:val="00235691"/>
    <w:rsid w:val="002356F1"/>
    <w:rsid w:val="0024009E"/>
    <w:rsid w:val="002434E7"/>
    <w:rsid w:val="00244421"/>
    <w:rsid w:val="00244EDD"/>
    <w:rsid w:val="00244FA0"/>
    <w:rsid w:val="00244FAE"/>
    <w:rsid w:val="002459BF"/>
    <w:rsid w:val="00246846"/>
    <w:rsid w:val="002476D5"/>
    <w:rsid w:val="00250738"/>
    <w:rsid w:val="0025690C"/>
    <w:rsid w:val="00256A09"/>
    <w:rsid w:val="002615D1"/>
    <w:rsid w:val="002647EF"/>
    <w:rsid w:val="00265237"/>
    <w:rsid w:val="002652FE"/>
    <w:rsid w:val="002676C3"/>
    <w:rsid w:val="00270DA4"/>
    <w:rsid w:val="00272AFC"/>
    <w:rsid w:val="00273B14"/>
    <w:rsid w:val="0027711B"/>
    <w:rsid w:val="002779E5"/>
    <w:rsid w:val="00282245"/>
    <w:rsid w:val="002830DF"/>
    <w:rsid w:val="002835AE"/>
    <w:rsid w:val="00284ABD"/>
    <w:rsid w:val="00287609"/>
    <w:rsid w:val="00290C10"/>
    <w:rsid w:val="002941C1"/>
    <w:rsid w:val="002944AD"/>
    <w:rsid w:val="00295427"/>
    <w:rsid w:val="00296160"/>
    <w:rsid w:val="002A14A4"/>
    <w:rsid w:val="002A223A"/>
    <w:rsid w:val="002A23AD"/>
    <w:rsid w:val="002A387A"/>
    <w:rsid w:val="002A3F1A"/>
    <w:rsid w:val="002A3FE4"/>
    <w:rsid w:val="002A478E"/>
    <w:rsid w:val="002A4AD3"/>
    <w:rsid w:val="002A564A"/>
    <w:rsid w:val="002A6E41"/>
    <w:rsid w:val="002B30D7"/>
    <w:rsid w:val="002B3322"/>
    <w:rsid w:val="002B3420"/>
    <w:rsid w:val="002B56F3"/>
    <w:rsid w:val="002B6D85"/>
    <w:rsid w:val="002B6E90"/>
    <w:rsid w:val="002C2170"/>
    <w:rsid w:val="002C3A8C"/>
    <w:rsid w:val="002C644B"/>
    <w:rsid w:val="002C7571"/>
    <w:rsid w:val="002D1341"/>
    <w:rsid w:val="002D1CEC"/>
    <w:rsid w:val="002E2224"/>
    <w:rsid w:val="002E28FB"/>
    <w:rsid w:val="002E292F"/>
    <w:rsid w:val="002E3AA7"/>
    <w:rsid w:val="002E4103"/>
    <w:rsid w:val="002E47FE"/>
    <w:rsid w:val="002E71C9"/>
    <w:rsid w:val="002F18AC"/>
    <w:rsid w:val="002F1BD9"/>
    <w:rsid w:val="002F35BF"/>
    <w:rsid w:val="002F37BB"/>
    <w:rsid w:val="002F718C"/>
    <w:rsid w:val="003019D7"/>
    <w:rsid w:val="00310F7E"/>
    <w:rsid w:val="00312708"/>
    <w:rsid w:val="00314A04"/>
    <w:rsid w:val="00320B7B"/>
    <w:rsid w:val="00322CEC"/>
    <w:rsid w:val="00324630"/>
    <w:rsid w:val="003279DA"/>
    <w:rsid w:val="003306A5"/>
    <w:rsid w:val="00333803"/>
    <w:rsid w:val="003338B0"/>
    <w:rsid w:val="003346C5"/>
    <w:rsid w:val="00334AB2"/>
    <w:rsid w:val="00336455"/>
    <w:rsid w:val="003366BD"/>
    <w:rsid w:val="00337F56"/>
    <w:rsid w:val="0034097E"/>
    <w:rsid w:val="003409C5"/>
    <w:rsid w:val="00340E8F"/>
    <w:rsid w:val="003426EA"/>
    <w:rsid w:val="0034318F"/>
    <w:rsid w:val="00343CD1"/>
    <w:rsid w:val="003440C8"/>
    <w:rsid w:val="00344DAE"/>
    <w:rsid w:val="00345CC0"/>
    <w:rsid w:val="003468C6"/>
    <w:rsid w:val="00347ACA"/>
    <w:rsid w:val="00351B92"/>
    <w:rsid w:val="003523BC"/>
    <w:rsid w:val="00352607"/>
    <w:rsid w:val="003531A9"/>
    <w:rsid w:val="00354688"/>
    <w:rsid w:val="00354796"/>
    <w:rsid w:val="00355132"/>
    <w:rsid w:val="00356B32"/>
    <w:rsid w:val="00357A69"/>
    <w:rsid w:val="00357F99"/>
    <w:rsid w:val="003603EE"/>
    <w:rsid w:val="0036088F"/>
    <w:rsid w:val="00362DF4"/>
    <w:rsid w:val="00367701"/>
    <w:rsid w:val="00367F60"/>
    <w:rsid w:val="0037380C"/>
    <w:rsid w:val="00373E2E"/>
    <w:rsid w:val="003749A5"/>
    <w:rsid w:val="0037608C"/>
    <w:rsid w:val="00377633"/>
    <w:rsid w:val="0038395F"/>
    <w:rsid w:val="003846E2"/>
    <w:rsid w:val="00384C52"/>
    <w:rsid w:val="0038656B"/>
    <w:rsid w:val="003910D7"/>
    <w:rsid w:val="003929B0"/>
    <w:rsid w:val="00392B8C"/>
    <w:rsid w:val="0039367D"/>
    <w:rsid w:val="003A3490"/>
    <w:rsid w:val="003A630A"/>
    <w:rsid w:val="003B18E0"/>
    <w:rsid w:val="003B2262"/>
    <w:rsid w:val="003B3E65"/>
    <w:rsid w:val="003B5083"/>
    <w:rsid w:val="003B6B06"/>
    <w:rsid w:val="003C00D8"/>
    <w:rsid w:val="003C0416"/>
    <w:rsid w:val="003C0FA4"/>
    <w:rsid w:val="003C15D3"/>
    <w:rsid w:val="003C2664"/>
    <w:rsid w:val="003C2CE4"/>
    <w:rsid w:val="003C7934"/>
    <w:rsid w:val="003D0D54"/>
    <w:rsid w:val="003D2846"/>
    <w:rsid w:val="003D457D"/>
    <w:rsid w:val="003D76DE"/>
    <w:rsid w:val="003E03EC"/>
    <w:rsid w:val="003E0BA0"/>
    <w:rsid w:val="003E1C20"/>
    <w:rsid w:val="003E2026"/>
    <w:rsid w:val="003E441F"/>
    <w:rsid w:val="003E5638"/>
    <w:rsid w:val="003E5BC5"/>
    <w:rsid w:val="003E5FFA"/>
    <w:rsid w:val="003E7307"/>
    <w:rsid w:val="003E7BB7"/>
    <w:rsid w:val="003F1BBE"/>
    <w:rsid w:val="003F408D"/>
    <w:rsid w:val="003F46CE"/>
    <w:rsid w:val="003F4C5A"/>
    <w:rsid w:val="003F60E0"/>
    <w:rsid w:val="003F65CC"/>
    <w:rsid w:val="00400A97"/>
    <w:rsid w:val="00401340"/>
    <w:rsid w:val="00402CF2"/>
    <w:rsid w:val="00403618"/>
    <w:rsid w:val="00404FA8"/>
    <w:rsid w:val="004051E5"/>
    <w:rsid w:val="0041109F"/>
    <w:rsid w:val="00414F52"/>
    <w:rsid w:val="0041505C"/>
    <w:rsid w:val="004151A6"/>
    <w:rsid w:val="00417F47"/>
    <w:rsid w:val="004206E6"/>
    <w:rsid w:val="00422690"/>
    <w:rsid w:val="00422769"/>
    <w:rsid w:val="00423102"/>
    <w:rsid w:val="00426E94"/>
    <w:rsid w:val="00431022"/>
    <w:rsid w:val="00431098"/>
    <w:rsid w:val="00431579"/>
    <w:rsid w:val="00432489"/>
    <w:rsid w:val="004344AB"/>
    <w:rsid w:val="004347F8"/>
    <w:rsid w:val="00436451"/>
    <w:rsid w:val="004400DE"/>
    <w:rsid w:val="004407C5"/>
    <w:rsid w:val="00440903"/>
    <w:rsid w:val="004414D7"/>
    <w:rsid w:val="0044296D"/>
    <w:rsid w:val="00443032"/>
    <w:rsid w:val="00450DA7"/>
    <w:rsid w:val="00451633"/>
    <w:rsid w:val="0045289C"/>
    <w:rsid w:val="00452E00"/>
    <w:rsid w:val="0045470C"/>
    <w:rsid w:val="0045486A"/>
    <w:rsid w:val="0045488F"/>
    <w:rsid w:val="00454CC8"/>
    <w:rsid w:val="00456905"/>
    <w:rsid w:val="00457F88"/>
    <w:rsid w:val="00460D81"/>
    <w:rsid w:val="0046292C"/>
    <w:rsid w:val="00470183"/>
    <w:rsid w:val="004709B3"/>
    <w:rsid w:val="00473AD7"/>
    <w:rsid w:val="00474FBC"/>
    <w:rsid w:val="00477344"/>
    <w:rsid w:val="004818AE"/>
    <w:rsid w:val="00483FB8"/>
    <w:rsid w:val="004850CF"/>
    <w:rsid w:val="0049204D"/>
    <w:rsid w:val="00492775"/>
    <w:rsid w:val="004947A5"/>
    <w:rsid w:val="00494D98"/>
    <w:rsid w:val="00496980"/>
    <w:rsid w:val="0049772C"/>
    <w:rsid w:val="00497CA0"/>
    <w:rsid w:val="004A0ECC"/>
    <w:rsid w:val="004A2BA7"/>
    <w:rsid w:val="004A5D23"/>
    <w:rsid w:val="004A78F5"/>
    <w:rsid w:val="004B02BC"/>
    <w:rsid w:val="004B1C64"/>
    <w:rsid w:val="004B243B"/>
    <w:rsid w:val="004B43F4"/>
    <w:rsid w:val="004B44EC"/>
    <w:rsid w:val="004B5112"/>
    <w:rsid w:val="004B64CC"/>
    <w:rsid w:val="004B6BB0"/>
    <w:rsid w:val="004C06DE"/>
    <w:rsid w:val="004C2759"/>
    <w:rsid w:val="004C60B5"/>
    <w:rsid w:val="004C7CDF"/>
    <w:rsid w:val="004D009A"/>
    <w:rsid w:val="004D12B9"/>
    <w:rsid w:val="004D14A0"/>
    <w:rsid w:val="004D3067"/>
    <w:rsid w:val="004D3F96"/>
    <w:rsid w:val="004D4424"/>
    <w:rsid w:val="004D4652"/>
    <w:rsid w:val="004D6296"/>
    <w:rsid w:val="004E213F"/>
    <w:rsid w:val="004E7CC7"/>
    <w:rsid w:val="004F2177"/>
    <w:rsid w:val="004F33AA"/>
    <w:rsid w:val="004F4319"/>
    <w:rsid w:val="004F5393"/>
    <w:rsid w:val="004F60CB"/>
    <w:rsid w:val="004F685B"/>
    <w:rsid w:val="004F6C6D"/>
    <w:rsid w:val="004F7C72"/>
    <w:rsid w:val="00500356"/>
    <w:rsid w:val="00506FE6"/>
    <w:rsid w:val="00507E79"/>
    <w:rsid w:val="00513E98"/>
    <w:rsid w:val="0051415D"/>
    <w:rsid w:val="00514218"/>
    <w:rsid w:val="005144B2"/>
    <w:rsid w:val="00514EC5"/>
    <w:rsid w:val="00521634"/>
    <w:rsid w:val="00521D5C"/>
    <w:rsid w:val="005227DE"/>
    <w:rsid w:val="00523F89"/>
    <w:rsid w:val="005244F0"/>
    <w:rsid w:val="00524B7C"/>
    <w:rsid w:val="0053071B"/>
    <w:rsid w:val="00531C73"/>
    <w:rsid w:val="00533D17"/>
    <w:rsid w:val="0053579D"/>
    <w:rsid w:val="00542013"/>
    <w:rsid w:val="005428D6"/>
    <w:rsid w:val="00543CB9"/>
    <w:rsid w:val="0054689A"/>
    <w:rsid w:val="00552997"/>
    <w:rsid w:val="00554457"/>
    <w:rsid w:val="00555741"/>
    <w:rsid w:val="00560305"/>
    <w:rsid w:val="0056103B"/>
    <w:rsid w:val="00562F37"/>
    <w:rsid w:val="00571243"/>
    <w:rsid w:val="00571AF3"/>
    <w:rsid w:val="00574024"/>
    <w:rsid w:val="00576BA7"/>
    <w:rsid w:val="00576E86"/>
    <w:rsid w:val="00577CC8"/>
    <w:rsid w:val="00577F3A"/>
    <w:rsid w:val="0058089D"/>
    <w:rsid w:val="005837D6"/>
    <w:rsid w:val="0058451A"/>
    <w:rsid w:val="00585743"/>
    <w:rsid w:val="00587354"/>
    <w:rsid w:val="005874E9"/>
    <w:rsid w:val="00587A8A"/>
    <w:rsid w:val="00590545"/>
    <w:rsid w:val="00590959"/>
    <w:rsid w:val="00592D05"/>
    <w:rsid w:val="005955FC"/>
    <w:rsid w:val="005957DF"/>
    <w:rsid w:val="00596279"/>
    <w:rsid w:val="00596711"/>
    <w:rsid w:val="005971C8"/>
    <w:rsid w:val="005A14CB"/>
    <w:rsid w:val="005A771B"/>
    <w:rsid w:val="005B0CB5"/>
    <w:rsid w:val="005B61C9"/>
    <w:rsid w:val="005C2C9E"/>
    <w:rsid w:val="005C45E9"/>
    <w:rsid w:val="005C7DF3"/>
    <w:rsid w:val="005D0B48"/>
    <w:rsid w:val="005D38F2"/>
    <w:rsid w:val="005D6F52"/>
    <w:rsid w:val="005D7275"/>
    <w:rsid w:val="005D72B4"/>
    <w:rsid w:val="005E0374"/>
    <w:rsid w:val="005E06D6"/>
    <w:rsid w:val="005E3E9F"/>
    <w:rsid w:val="005E6A50"/>
    <w:rsid w:val="005F0C2C"/>
    <w:rsid w:val="005F2148"/>
    <w:rsid w:val="005F4694"/>
    <w:rsid w:val="005F51FE"/>
    <w:rsid w:val="005F6E80"/>
    <w:rsid w:val="005F71BD"/>
    <w:rsid w:val="00600BB6"/>
    <w:rsid w:val="00600C16"/>
    <w:rsid w:val="00601298"/>
    <w:rsid w:val="00601567"/>
    <w:rsid w:val="006125CD"/>
    <w:rsid w:val="006127AA"/>
    <w:rsid w:val="006179C2"/>
    <w:rsid w:val="00622E50"/>
    <w:rsid w:val="006237C8"/>
    <w:rsid w:val="0062567D"/>
    <w:rsid w:val="006258F2"/>
    <w:rsid w:val="00626FD7"/>
    <w:rsid w:val="00630106"/>
    <w:rsid w:val="00633262"/>
    <w:rsid w:val="006348E4"/>
    <w:rsid w:val="0064331E"/>
    <w:rsid w:val="00645C31"/>
    <w:rsid w:val="00646A92"/>
    <w:rsid w:val="0065016F"/>
    <w:rsid w:val="0065020D"/>
    <w:rsid w:val="00650EEF"/>
    <w:rsid w:val="0065418D"/>
    <w:rsid w:val="00655014"/>
    <w:rsid w:val="0065507C"/>
    <w:rsid w:val="00660C73"/>
    <w:rsid w:val="00661B52"/>
    <w:rsid w:val="006620B1"/>
    <w:rsid w:val="00666B78"/>
    <w:rsid w:val="00671201"/>
    <w:rsid w:val="006740CD"/>
    <w:rsid w:val="00674D01"/>
    <w:rsid w:val="00675EAD"/>
    <w:rsid w:val="0068021F"/>
    <w:rsid w:val="00683CFF"/>
    <w:rsid w:val="00684327"/>
    <w:rsid w:val="00687526"/>
    <w:rsid w:val="006903A5"/>
    <w:rsid w:val="00690F25"/>
    <w:rsid w:val="006952D3"/>
    <w:rsid w:val="00696E61"/>
    <w:rsid w:val="00697E3F"/>
    <w:rsid w:val="006A124A"/>
    <w:rsid w:val="006A1A7A"/>
    <w:rsid w:val="006A360D"/>
    <w:rsid w:val="006A5A97"/>
    <w:rsid w:val="006A5FD1"/>
    <w:rsid w:val="006A78DA"/>
    <w:rsid w:val="006A7ACB"/>
    <w:rsid w:val="006B44F7"/>
    <w:rsid w:val="006C1227"/>
    <w:rsid w:val="006C1D16"/>
    <w:rsid w:val="006C2E12"/>
    <w:rsid w:val="006C31DC"/>
    <w:rsid w:val="006C3D10"/>
    <w:rsid w:val="006C4F93"/>
    <w:rsid w:val="006C6721"/>
    <w:rsid w:val="006C7833"/>
    <w:rsid w:val="006C794A"/>
    <w:rsid w:val="006D1507"/>
    <w:rsid w:val="006D2083"/>
    <w:rsid w:val="006D2550"/>
    <w:rsid w:val="006D3A69"/>
    <w:rsid w:val="006D3C61"/>
    <w:rsid w:val="006D51B4"/>
    <w:rsid w:val="006E0137"/>
    <w:rsid w:val="006E4729"/>
    <w:rsid w:val="006E4B78"/>
    <w:rsid w:val="006E4E1A"/>
    <w:rsid w:val="006E621C"/>
    <w:rsid w:val="006F4985"/>
    <w:rsid w:val="006F6AA3"/>
    <w:rsid w:val="00702057"/>
    <w:rsid w:val="00703830"/>
    <w:rsid w:val="00704676"/>
    <w:rsid w:val="00705620"/>
    <w:rsid w:val="0070762C"/>
    <w:rsid w:val="00707B06"/>
    <w:rsid w:val="0071111B"/>
    <w:rsid w:val="00713D5E"/>
    <w:rsid w:val="00714914"/>
    <w:rsid w:val="00716826"/>
    <w:rsid w:val="00716D87"/>
    <w:rsid w:val="007211A2"/>
    <w:rsid w:val="00721525"/>
    <w:rsid w:val="00722174"/>
    <w:rsid w:val="007221B4"/>
    <w:rsid w:val="00722F76"/>
    <w:rsid w:val="0072321D"/>
    <w:rsid w:val="00723740"/>
    <w:rsid w:val="00725817"/>
    <w:rsid w:val="00731B54"/>
    <w:rsid w:val="00731CD9"/>
    <w:rsid w:val="00733E6B"/>
    <w:rsid w:val="00735587"/>
    <w:rsid w:val="00736CF2"/>
    <w:rsid w:val="00736D74"/>
    <w:rsid w:val="00746136"/>
    <w:rsid w:val="00747960"/>
    <w:rsid w:val="00750D50"/>
    <w:rsid w:val="007514DA"/>
    <w:rsid w:val="00752C8B"/>
    <w:rsid w:val="00753CFF"/>
    <w:rsid w:val="007565B9"/>
    <w:rsid w:val="00756CF5"/>
    <w:rsid w:val="00757641"/>
    <w:rsid w:val="00760557"/>
    <w:rsid w:val="0076308C"/>
    <w:rsid w:val="00765376"/>
    <w:rsid w:val="00765AF3"/>
    <w:rsid w:val="00766AFD"/>
    <w:rsid w:val="00767EDB"/>
    <w:rsid w:val="0077282E"/>
    <w:rsid w:val="00774583"/>
    <w:rsid w:val="0077682F"/>
    <w:rsid w:val="007775C2"/>
    <w:rsid w:val="00777909"/>
    <w:rsid w:val="0078112E"/>
    <w:rsid w:val="007819DE"/>
    <w:rsid w:val="00781EA4"/>
    <w:rsid w:val="00782F93"/>
    <w:rsid w:val="0078415E"/>
    <w:rsid w:val="00785105"/>
    <w:rsid w:val="00785874"/>
    <w:rsid w:val="007874D3"/>
    <w:rsid w:val="00794743"/>
    <w:rsid w:val="00795045"/>
    <w:rsid w:val="007956DB"/>
    <w:rsid w:val="007973C0"/>
    <w:rsid w:val="007A05FF"/>
    <w:rsid w:val="007A4112"/>
    <w:rsid w:val="007A6A79"/>
    <w:rsid w:val="007B1071"/>
    <w:rsid w:val="007B235B"/>
    <w:rsid w:val="007B26F2"/>
    <w:rsid w:val="007B3569"/>
    <w:rsid w:val="007B465C"/>
    <w:rsid w:val="007B5B3C"/>
    <w:rsid w:val="007B634A"/>
    <w:rsid w:val="007B720E"/>
    <w:rsid w:val="007C36B6"/>
    <w:rsid w:val="007C57D5"/>
    <w:rsid w:val="007D045D"/>
    <w:rsid w:val="007D12ED"/>
    <w:rsid w:val="007D1783"/>
    <w:rsid w:val="007D1B71"/>
    <w:rsid w:val="007E171D"/>
    <w:rsid w:val="007E2278"/>
    <w:rsid w:val="007E2BA0"/>
    <w:rsid w:val="007E42E6"/>
    <w:rsid w:val="007E5A0C"/>
    <w:rsid w:val="007E6E6A"/>
    <w:rsid w:val="007F1420"/>
    <w:rsid w:val="007F28EE"/>
    <w:rsid w:val="007F5733"/>
    <w:rsid w:val="007F6FE3"/>
    <w:rsid w:val="008022AC"/>
    <w:rsid w:val="00803D84"/>
    <w:rsid w:val="00811158"/>
    <w:rsid w:val="00812202"/>
    <w:rsid w:val="008134B3"/>
    <w:rsid w:val="008147DB"/>
    <w:rsid w:val="00814ADC"/>
    <w:rsid w:val="0081593A"/>
    <w:rsid w:val="008177B8"/>
    <w:rsid w:val="00817902"/>
    <w:rsid w:val="00817F70"/>
    <w:rsid w:val="00822ACF"/>
    <w:rsid w:val="00823F89"/>
    <w:rsid w:val="00824B8A"/>
    <w:rsid w:val="0083080F"/>
    <w:rsid w:val="00830B71"/>
    <w:rsid w:val="00832D3E"/>
    <w:rsid w:val="0083605E"/>
    <w:rsid w:val="00836C52"/>
    <w:rsid w:val="00836D42"/>
    <w:rsid w:val="00840691"/>
    <w:rsid w:val="00841313"/>
    <w:rsid w:val="0084254D"/>
    <w:rsid w:val="008439E0"/>
    <w:rsid w:val="008440E7"/>
    <w:rsid w:val="0084476C"/>
    <w:rsid w:val="008459EA"/>
    <w:rsid w:val="008503BB"/>
    <w:rsid w:val="0085105D"/>
    <w:rsid w:val="008521E8"/>
    <w:rsid w:val="008567AD"/>
    <w:rsid w:val="00857D7E"/>
    <w:rsid w:val="0086065E"/>
    <w:rsid w:val="00860CAC"/>
    <w:rsid w:val="0086381B"/>
    <w:rsid w:val="008644CB"/>
    <w:rsid w:val="008736D2"/>
    <w:rsid w:val="00873845"/>
    <w:rsid w:val="00881361"/>
    <w:rsid w:val="0088150E"/>
    <w:rsid w:val="008815F9"/>
    <w:rsid w:val="00881BE7"/>
    <w:rsid w:val="00890816"/>
    <w:rsid w:val="00891CC9"/>
    <w:rsid w:val="00892794"/>
    <w:rsid w:val="008937B5"/>
    <w:rsid w:val="00894D1F"/>
    <w:rsid w:val="00895F90"/>
    <w:rsid w:val="008961B0"/>
    <w:rsid w:val="008A1092"/>
    <w:rsid w:val="008A1A42"/>
    <w:rsid w:val="008A5A6A"/>
    <w:rsid w:val="008B47A6"/>
    <w:rsid w:val="008B55F7"/>
    <w:rsid w:val="008B64C6"/>
    <w:rsid w:val="008C0743"/>
    <w:rsid w:val="008C0775"/>
    <w:rsid w:val="008C3E41"/>
    <w:rsid w:val="008C56EA"/>
    <w:rsid w:val="008C6FBD"/>
    <w:rsid w:val="008D2393"/>
    <w:rsid w:val="008D28D0"/>
    <w:rsid w:val="008D3550"/>
    <w:rsid w:val="008D356B"/>
    <w:rsid w:val="008E0D5B"/>
    <w:rsid w:val="008E27D5"/>
    <w:rsid w:val="008E6381"/>
    <w:rsid w:val="008E7C50"/>
    <w:rsid w:val="008F0F7E"/>
    <w:rsid w:val="008F1152"/>
    <w:rsid w:val="008F2298"/>
    <w:rsid w:val="008F282F"/>
    <w:rsid w:val="008F2D8B"/>
    <w:rsid w:val="008F45C9"/>
    <w:rsid w:val="008F4981"/>
    <w:rsid w:val="008F4D48"/>
    <w:rsid w:val="008F7020"/>
    <w:rsid w:val="00900213"/>
    <w:rsid w:val="009031C7"/>
    <w:rsid w:val="00903949"/>
    <w:rsid w:val="00904123"/>
    <w:rsid w:val="00904F6C"/>
    <w:rsid w:val="009079AB"/>
    <w:rsid w:val="00910378"/>
    <w:rsid w:val="00910399"/>
    <w:rsid w:val="009125D5"/>
    <w:rsid w:val="00912B15"/>
    <w:rsid w:val="00915E2D"/>
    <w:rsid w:val="00917399"/>
    <w:rsid w:val="00921034"/>
    <w:rsid w:val="00921D45"/>
    <w:rsid w:val="009225AB"/>
    <w:rsid w:val="0092681C"/>
    <w:rsid w:val="009279E5"/>
    <w:rsid w:val="00927D7B"/>
    <w:rsid w:val="009306DE"/>
    <w:rsid w:val="00931B84"/>
    <w:rsid w:val="00932689"/>
    <w:rsid w:val="00932E26"/>
    <w:rsid w:val="0093313C"/>
    <w:rsid w:val="0093347C"/>
    <w:rsid w:val="00934980"/>
    <w:rsid w:val="00934B1D"/>
    <w:rsid w:val="00935BBA"/>
    <w:rsid w:val="00937650"/>
    <w:rsid w:val="00937784"/>
    <w:rsid w:val="00943A04"/>
    <w:rsid w:val="00947B3A"/>
    <w:rsid w:val="00954080"/>
    <w:rsid w:val="00954722"/>
    <w:rsid w:val="00955386"/>
    <w:rsid w:val="00960FF8"/>
    <w:rsid w:val="009611BF"/>
    <w:rsid w:val="00962654"/>
    <w:rsid w:val="0096547A"/>
    <w:rsid w:val="00966665"/>
    <w:rsid w:val="0096681A"/>
    <w:rsid w:val="009711FB"/>
    <w:rsid w:val="00971328"/>
    <w:rsid w:val="009715FA"/>
    <w:rsid w:val="00973CA8"/>
    <w:rsid w:val="00975EC6"/>
    <w:rsid w:val="0097663A"/>
    <w:rsid w:val="00981386"/>
    <w:rsid w:val="00984ED8"/>
    <w:rsid w:val="0098552B"/>
    <w:rsid w:val="009858EF"/>
    <w:rsid w:val="00985BB6"/>
    <w:rsid w:val="00986334"/>
    <w:rsid w:val="009869D8"/>
    <w:rsid w:val="00990791"/>
    <w:rsid w:val="00990BAC"/>
    <w:rsid w:val="00991DF0"/>
    <w:rsid w:val="0099297C"/>
    <w:rsid w:val="00992ABB"/>
    <w:rsid w:val="00994ECF"/>
    <w:rsid w:val="00995926"/>
    <w:rsid w:val="009960B8"/>
    <w:rsid w:val="00996393"/>
    <w:rsid w:val="00996574"/>
    <w:rsid w:val="009A0A9B"/>
    <w:rsid w:val="009A18FB"/>
    <w:rsid w:val="009A1B7B"/>
    <w:rsid w:val="009A267F"/>
    <w:rsid w:val="009A5BA9"/>
    <w:rsid w:val="009A79E5"/>
    <w:rsid w:val="009A7DFB"/>
    <w:rsid w:val="009B0FC8"/>
    <w:rsid w:val="009B47F9"/>
    <w:rsid w:val="009C19D6"/>
    <w:rsid w:val="009C256E"/>
    <w:rsid w:val="009C2FC6"/>
    <w:rsid w:val="009C32ED"/>
    <w:rsid w:val="009C3D2F"/>
    <w:rsid w:val="009C4731"/>
    <w:rsid w:val="009C6279"/>
    <w:rsid w:val="009C66E5"/>
    <w:rsid w:val="009C6AEE"/>
    <w:rsid w:val="009D4613"/>
    <w:rsid w:val="009D51E9"/>
    <w:rsid w:val="009D5759"/>
    <w:rsid w:val="009D5F88"/>
    <w:rsid w:val="009D7EEB"/>
    <w:rsid w:val="009E299C"/>
    <w:rsid w:val="009E36EA"/>
    <w:rsid w:val="009E3A4E"/>
    <w:rsid w:val="009E654E"/>
    <w:rsid w:val="009E6C34"/>
    <w:rsid w:val="009F034A"/>
    <w:rsid w:val="009F1676"/>
    <w:rsid w:val="009F537A"/>
    <w:rsid w:val="00A00962"/>
    <w:rsid w:val="00A0268C"/>
    <w:rsid w:val="00A04487"/>
    <w:rsid w:val="00A04E8B"/>
    <w:rsid w:val="00A05233"/>
    <w:rsid w:val="00A11E7A"/>
    <w:rsid w:val="00A11F64"/>
    <w:rsid w:val="00A12C0A"/>
    <w:rsid w:val="00A16405"/>
    <w:rsid w:val="00A165D5"/>
    <w:rsid w:val="00A22132"/>
    <w:rsid w:val="00A24413"/>
    <w:rsid w:val="00A24428"/>
    <w:rsid w:val="00A254A2"/>
    <w:rsid w:val="00A25A0A"/>
    <w:rsid w:val="00A25C91"/>
    <w:rsid w:val="00A25ECB"/>
    <w:rsid w:val="00A27A82"/>
    <w:rsid w:val="00A309EA"/>
    <w:rsid w:val="00A3201C"/>
    <w:rsid w:val="00A3431E"/>
    <w:rsid w:val="00A366B3"/>
    <w:rsid w:val="00A4181A"/>
    <w:rsid w:val="00A421CC"/>
    <w:rsid w:val="00A423A9"/>
    <w:rsid w:val="00A4359B"/>
    <w:rsid w:val="00A4420B"/>
    <w:rsid w:val="00A518C8"/>
    <w:rsid w:val="00A52782"/>
    <w:rsid w:val="00A52BB8"/>
    <w:rsid w:val="00A541F4"/>
    <w:rsid w:val="00A56904"/>
    <w:rsid w:val="00A60868"/>
    <w:rsid w:val="00A616FE"/>
    <w:rsid w:val="00A63DD0"/>
    <w:rsid w:val="00A645CF"/>
    <w:rsid w:val="00A6616E"/>
    <w:rsid w:val="00A661DB"/>
    <w:rsid w:val="00A67436"/>
    <w:rsid w:val="00A7549E"/>
    <w:rsid w:val="00A76F9F"/>
    <w:rsid w:val="00A77AD5"/>
    <w:rsid w:val="00A822A9"/>
    <w:rsid w:val="00A82373"/>
    <w:rsid w:val="00A82451"/>
    <w:rsid w:val="00A9019E"/>
    <w:rsid w:val="00A90EFD"/>
    <w:rsid w:val="00A94D5F"/>
    <w:rsid w:val="00A9548B"/>
    <w:rsid w:val="00A96224"/>
    <w:rsid w:val="00A97009"/>
    <w:rsid w:val="00A97CEB"/>
    <w:rsid w:val="00AA17DE"/>
    <w:rsid w:val="00AA2229"/>
    <w:rsid w:val="00AA22A7"/>
    <w:rsid w:val="00AA4AE0"/>
    <w:rsid w:val="00AA51F7"/>
    <w:rsid w:val="00AA6BC8"/>
    <w:rsid w:val="00AA705F"/>
    <w:rsid w:val="00AB02DD"/>
    <w:rsid w:val="00AB163E"/>
    <w:rsid w:val="00AB58F3"/>
    <w:rsid w:val="00AB5995"/>
    <w:rsid w:val="00AB6C05"/>
    <w:rsid w:val="00AC0A03"/>
    <w:rsid w:val="00AC20B2"/>
    <w:rsid w:val="00AC2564"/>
    <w:rsid w:val="00AC2A03"/>
    <w:rsid w:val="00AC3092"/>
    <w:rsid w:val="00AC60D3"/>
    <w:rsid w:val="00AD1635"/>
    <w:rsid w:val="00AD409D"/>
    <w:rsid w:val="00AD5331"/>
    <w:rsid w:val="00AD70EA"/>
    <w:rsid w:val="00AD716B"/>
    <w:rsid w:val="00AE080F"/>
    <w:rsid w:val="00AE5043"/>
    <w:rsid w:val="00AE5240"/>
    <w:rsid w:val="00AE673D"/>
    <w:rsid w:val="00AE6DE9"/>
    <w:rsid w:val="00AE74D3"/>
    <w:rsid w:val="00AF29A6"/>
    <w:rsid w:val="00B00B72"/>
    <w:rsid w:val="00B01985"/>
    <w:rsid w:val="00B02558"/>
    <w:rsid w:val="00B04582"/>
    <w:rsid w:val="00B07582"/>
    <w:rsid w:val="00B12420"/>
    <w:rsid w:val="00B16F52"/>
    <w:rsid w:val="00B209B8"/>
    <w:rsid w:val="00B22028"/>
    <w:rsid w:val="00B25D2F"/>
    <w:rsid w:val="00B26556"/>
    <w:rsid w:val="00B30BBD"/>
    <w:rsid w:val="00B37588"/>
    <w:rsid w:val="00B409E6"/>
    <w:rsid w:val="00B41D81"/>
    <w:rsid w:val="00B433D0"/>
    <w:rsid w:val="00B46581"/>
    <w:rsid w:val="00B54015"/>
    <w:rsid w:val="00B5591E"/>
    <w:rsid w:val="00B561D9"/>
    <w:rsid w:val="00B57B70"/>
    <w:rsid w:val="00B609B8"/>
    <w:rsid w:val="00B609FA"/>
    <w:rsid w:val="00B62A12"/>
    <w:rsid w:val="00B62A36"/>
    <w:rsid w:val="00B71BDB"/>
    <w:rsid w:val="00B77A80"/>
    <w:rsid w:val="00B80B2A"/>
    <w:rsid w:val="00B8149B"/>
    <w:rsid w:val="00B853C0"/>
    <w:rsid w:val="00B85AC6"/>
    <w:rsid w:val="00B8666E"/>
    <w:rsid w:val="00B869E6"/>
    <w:rsid w:val="00B90056"/>
    <w:rsid w:val="00B923F0"/>
    <w:rsid w:val="00B94070"/>
    <w:rsid w:val="00B96B0D"/>
    <w:rsid w:val="00BA5605"/>
    <w:rsid w:val="00BB3C22"/>
    <w:rsid w:val="00BB4C8A"/>
    <w:rsid w:val="00BB697E"/>
    <w:rsid w:val="00BB717F"/>
    <w:rsid w:val="00BC127C"/>
    <w:rsid w:val="00BC1509"/>
    <w:rsid w:val="00BC187C"/>
    <w:rsid w:val="00BC5DFA"/>
    <w:rsid w:val="00BD2C05"/>
    <w:rsid w:val="00BD77F0"/>
    <w:rsid w:val="00BD7C66"/>
    <w:rsid w:val="00BE08B5"/>
    <w:rsid w:val="00BE0CDA"/>
    <w:rsid w:val="00BE0F5F"/>
    <w:rsid w:val="00BE33C3"/>
    <w:rsid w:val="00BE406B"/>
    <w:rsid w:val="00BE614D"/>
    <w:rsid w:val="00BF063D"/>
    <w:rsid w:val="00BF2BA0"/>
    <w:rsid w:val="00BF2BB3"/>
    <w:rsid w:val="00BF39B1"/>
    <w:rsid w:val="00BF4C5F"/>
    <w:rsid w:val="00BF5E70"/>
    <w:rsid w:val="00BF67C8"/>
    <w:rsid w:val="00BF6D66"/>
    <w:rsid w:val="00C0024F"/>
    <w:rsid w:val="00C01E01"/>
    <w:rsid w:val="00C04EDD"/>
    <w:rsid w:val="00C05781"/>
    <w:rsid w:val="00C05BC0"/>
    <w:rsid w:val="00C11958"/>
    <w:rsid w:val="00C11AEF"/>
    <w:rsid w:val="00C21725"/>
    <w:rsid w:val="00C23FB4"/>
    <w:rsid w:val="00C245C6"/>
    <w:rsid w:val="00C247E7"/>
    <w:rsid w:val="00C24C74"/>
    <w:rsid w:val="00C2525B"/>
    <w:rsid w:val="00C2560F"/>
    <w:rsid w:val="00C25D47"/>
    <w:rsid w:val="00C26059"/>
    <w:rsid w:val="00C273E3"/>
    <w:rsid w:val="00C3011C"/>
    <w:rsid w:val="00C30697"/>
    <w:rsid w:val="00C30DCA"/>
    <w:rsid w:val="00C32C2B"/>
    <w:rsid w:val="00C35EBB"/>
    <w:rsid w:val="00C41694"/>
    <w:rsid w:val="00C422B8"/>
    <w:rsid w:val="00C43917"/>
    <w:rsid w:val="00C4462E"/>
    <w:rsid w:val="00C4489E"/>
    <w:rsid w:val="00C532FA"/>
    <w:rsid w:val="00C603B3"/>
    <w:rsid w:val="00C60683"/>
    <w:rsid w:val="00C623D5"/>
    <w:rsid w:val="00C62F44"/>
    <w:rsid w:val="00C672E7"/>
    <w:rsid w:val="00C710ED"/>
    <w:rsid w:val="00C72101"/>
    <w:rsid w:val="00C739C0"/>
    <w:rsid w:val="00C73E6E"/>
    <w:rsid w:val="00C74EF7"/>
    <w:rsid w:val="00C80413"/>
    <w:rsid w:val="00C804B7"/>
    <w:rsid w:val="00C80DE1"/>
    <w:rsid w:val="00C82BEF"/>
    <w:rsid w:val="00C82EF5"/>
    <w:rsid w:val="00C82F3C"/>
    <w:rsid w:val="00C8431F"/>
    <w:rsid w:val="00C91E52"/>
    <w:rsid w:val="00C923AB"/>
    <w:rsid w:val="00C92FBE"/>
    <w:rsid w:val="00C94AF8"/>
    <w:rsid w:val="00C94E65"/>
    <w:rsid w:val="00C95BA0"/>
    <w:rsid w:val="00C9785E"/>
    <w:rsid w:val="00CA2BA3"/>
    <w:rsid w:val="00CA5AC5"/>
    <w:rsid w:val="00CA5CE7"/>
    <w:rsid w:val="00CA7229"/>
    <w:rsid w:val="00CB0158"/>
    <w:rsid w:val="00CB0798"/>
    <w:rsid w:val="00CB0D4F"/>
    <w:rsid w:val="00CB0ED1"/>
    <w:rsid w:val="00CB335A"/>
    <w:rsid w:val="00CB3EEE"/>
    <w:rsid w:val="00CB660D"/>
    <w:rsid w:val="00CB75B3"/>
    <w:rsid w:val="00CC0D8D"/>
    <w:rsid w:val="00CC1F39"/>
    <w:rsid w:val="00CC260A"/>
    <w:rsid w:val="00CC2DCC"/>
    <w:rsid w:val="00CC4144"/>
    <w:rsid w:val="00CC4B17"/>
    <w:rsid w:val="00CC6713"/>
    <w:rsid w:val="00CD0D0B"/>
    <w:rsid w:val="00CD2365"/>
    <w:rsid w:val="00CD7185"/>
    <w:rsid w:val="00CD72AE"/>
    <w:rsid w:val="00CD77B9"/>
    <w:rsid w:val="00CE0090"/>
    <w:rsid w:val="00CE02E5"/>
    <w:rsid w:val="00CE1041"/>
    <w:rsid w:val="00CE3038"/>
    <w:rsid w:val="00CE3D50"/>
    <w:rsid w:val="00CE4173"/>
    <w:rsid w:val="00CE4451"/>
    <w:rsid w:val="00CE5239"/>
    <w:rsid w:val="00CE54F3"/>
    <w:rsid w:val="00CE5D2C"/>
    <w:rsid w:val="00CF1070"/>
    <w:rsid w:val="00CF6C5E"/>
    <w:rsid w:val="00CF72BA"/>
    <w:rsid w:val="00CF7577"/>
    <w:rsid w:val="00CF7578"/>
    <w:rsid w:val="00D00B6C"/>
    <w:rsid w:val="00D00ECC"/>
    <w:rsid w:val="00D0439A"/>
    <w:rsid w:val="00D06A1E"/>
    <w:rsid w:val="00D1127E"/>
    <w:rsid w:val="00D13FA3"/>
    <w:rsid w:val="00D14E82"/>
    <w:rsid w:val="00D15482"/>
    <w:rsid w:val="00D21201"/>
    <w:rsid w:val="00D21720"/>
    <w:rsid w:val="00D234B1"/>
    <w:rsid w:val="00D23523"/>
    <w:rsid w:val="00D2454D"/>
    <w:rsid w:val="00D24884"/>
    <w:rsid w:val="00D31F68"/>
    <w:rsid w:val="00D3240D"/>
    <w:rsid w:val="00D346BE"/>
    <w:rsid w:val="00D350A3"/>
    <w:rsid w:val="00D350D5"/>
    <w:rsid w:val="00D3742A"/>
    <w:rsid w:val="00D37B2F"/>
    <w:rsid w:val="00D40B44"/>
    <w:rsid w:val="00D45917"/>
    <w:rsid w:val="00D45B3A"/>
    <w:rsid w:val="00D46145"/>
    <w:rsid w:val="00D461E5"/>
    <w:rsid w:val="00D46945"/>
    <w:rsid w:val="00D54BE7"/>
    <w:rsid w:val="00D55B5C"/>
    <w:rsid w:val="00D55C4A"/>
    <w:rsid w:val="00D55EB5"/>
    <w:rsid w:val="00D5788B"/>
    <w:rsid w:val="00D6036A"/>
    <w:rsid w:val="00D66180"/>
    <w:rsid w:val="00D668DE"/>
    <w:rsid w:val="00D66F3F"/>
    <w:rsid w:val="00D67334"/>
    <w:rsid w:val="00D67932"/>
    <w:rsid w:val="00D702DD"/>
    <w:rsid w:val="00D71791"/>
    <w:rsid w:val="00D71C4B"/>
    <w:rsid w:val="00D71E7A"/>
    <w:rsid w:val="00D721C4"/>
    <w:rsid w:val="00D73710"/>
    <w:rsid w:val="00D73D5D"/>
    <w:rsid w:val="00D74280"/>
    <w:rsid w:val="00D757A2"/>
    <w:rsid w:val="00D77063"/>
    <w:rsid w:val="00D802BE"/>
    <w:rsid w:val="00D81744"/>
    <w:rsid w:val="00D83D7C"/>
    <w:rsid w:val="00D85C57"/>
    <w:rsid w:val="00D8722F"/>
    <w:rsid w:val="00D8730B"/>
    <w:rsid w:val="00D87A7C"/>
    <w:rsid w:val="00D9006D"/>
    <w:rsid w:val="00D92693"/>
    <w:rsid w:val="00D9309C"/>
    <w:rsid w:val="00D95145"/>
    <w:rsid w:val="00D9520C"/>
    <w:rsid w:val="00D9654D"/>
    <w:rsid w:val="00D97F9E"/>
    <w:rsid w:val="00DA03DB"/>
    <w:rsid w:val="00DA097B"/>
    <w:rsid w:val="00DA2389"/>
    <w:rsid w:val="00DA4E7E"/>
    <w:rsid w:val="00DA54CF"/>
    <w:rsid w:val="00DA5C49"/>
    <w:rsid w:val="00DB0500"/>
    <w:rsid w:val="00DB0655"/>
    <w:rsid w:val="00DB06A3"/>
    <w:rsid w:val="00DB0FC9"/>
    <w:rsid w:val="00DB1D77"/>
    <w:rsid w:val="00DB2B37"/>
    <w:rsid w:val="00DB3076"/>
    <w:rsid w:val="00DB56DB"/>
    <w:rsid w:val="00DB57AC"/>
    <w:rsid w:val="00DB7BCE"/>
    <w:rsid w:val="00DB7D69"/>
    <w:rsid w:val="00DB7E42"/>
    <w:rsid w:val="00DC0776"/>
    <w:rsid w:val="00DC2339"/>
    <w:rsid w:val="00DC3013"/>
    <w:rsid w:val="00DC30BC"/>
    <w:rsid w:val="00DC36B3"/>
    <w:rsid w:val="00DC4DE6"/>
    <w:rsid w:val="00DC6D0F"/>
    <w:rsid w:val="00DC7C62"/>
    <w:rsid w:val="00DD21FC"/>
    <w:rsid w:val="00DD5FE1"/>
    <w:rsid w:val="00DD6AF6"/>
    <w:rsid w:val="00DD7674"/>
    <w:rsid w:val="00DE0072"/>
    <w:rsid w:val="00DE1547"/>
    <w:rsid w:val="00DE21B5"/>
    <w:rsid w:val="00DE2CA4"/>
    <w:rsid w:val="00DE45F4"/>
    <w:rsid w:val="00DE4F03"/>
    <w:rsid w:val="00DE7064"/>
    <w:rsid w:val="00DE7A07"/>
    <w:rsid w:val="00DE7A56"/>
    <w:rsid w:val="00DF0875"/>
    <w:rsid w:val="00DF267F"/>
    <w:rsid w:val="00DF75D7"/>
    <w:rsid w:val="00E016E7"/>
    <w:rsid w:val="00E0263B"/>
    <w:rsid w:val="00E047D7"/>
    <w:rsid w:val="00E060A3"/>
    <w:rsid w:val="00E0679C"/>
    <w:rsid w:val="00E13EEB"/>
    <w:rsid w:val="00E17364"/>
    <w:rsid w:val="00E17C51"/>
    <w:rsid w:val="00E17C5A"/>
    <w:rsid w:val="00E20219"/>
    <w:rsid w:val="00E215D0"/>
    <w:rsid w:val="00E2284C"/>
    <w:rsid w:val="00E229A9"/>
    <w:rsid w:val="00E24EF4"/>
    <w:rsid w:val="00E2522F"/>
    <w:rsid w:val="00E254F8"/>
    <w:rsid w:val="00E25904"/>
    <w:rsid w:val="00E26D63"/>
    <w:rsid w:val="00E26EFD"/>
    <w:rsid w:val="00E3158E"/>
    <w:rsid w:val="00E34788"/>
    <w:rsid w:val="00E34E3F"/>
    <w:rsid w:val="00E366C3"/>
    <w:rsid w:val="00E36AB1"/>
    <w:rsid w:val="00E37C44"/>
    <w:rsid w:val="00E37E6E"/>
    <w:rsid w:val="00E4118E"/>
    <w:rsid w:val="00E4372A"/>
    <w:rsid w:val="00E4405F"/>
    <w:rsid w:val="00E44696"/>
    <w:rsid w:val="00E449D1"/>
    <w:rsid w:val="00E458E0"/>
    <w:rsid w:val="00E470F3"/>
    <w:rsid w:val="00E50641"/>
    <w:rsid w:val="00E51BCA"/>
    <w:rsid w:val="00E51EC2"/>
    <w:rsid w:val="00E526F7"/>
    <w:rsid w:val="00E5297E"/>
    <w:rsid w:val="00E53A08"/>
    <w:rsid w:val="00E53CEF"/>
    <w:rsid w:val="00E542C1"/>
    <w:rsid w:val="00E61F1A"/>
    <w:rsid w:val="00E64ACD"/>
    <w:rsid w:val="00E66BF9"/>
    <w:rsid w:val="00E673D0"/>
    <w:rsid w:val="00E673EB"/>
    <w:rsid w:val="00E67CE2"/>
    <w:rsid w:val="00E71A09"/>
    <w:rsid w:val="00E71ADE"/>
    <w:rsid w:val="00E71D17"/>
    <w:rsid w:val="00E74574"/>
    <w:rsid w:val="00E75207"/>
    <w:rsid w:val="00E7572B"/>
    <w:rsid w:val="00E761E3"/>
    <w:rsid w:val="00E766E9"/>
    <w:rsid w:val="00E80951"/>
    <w:rsid w:val="00E8218D"/>
    <w:rsid w:val="00E83230"/>
    <w:rsid w:val="00E8402A"/>
    <w:rsid w:val="00E855CC"/>
    <w:rsid w:val="00E86A1C"/>
    <w:rsid w:val="00E93149"/>
    <w:rsid w:val="00E951E6"/>
    <w:rsid w:val="00E971F4"/>
    <w:rsid w:val="00EA11F1"/>
    <w:rsid w:val="00EA2370"/>
    <w:rsid w:val="00EA36C1"/>
    <w:rsid w:val="00EA38EE"/>
    <w:rsid w:val="00EA4A82"/>
    <w:rsid w:val="00EA4B8C"/>
    <w:rsid w:val="00EA7742"/>
    <w:rsid w:val="00EB0BA7"/>
    <w:rsid w:val="00EB5130"/>
    <w:rsid w:val="00EC0570"/>
    <w:rsid w:val="00EC1C96"/>
    <w:rsid w:val="00EC3C29"/>
    <w:rsid w:val="00EC3E36"/>
    <w:rsid w:val="00EC50E9"/>
    <w:rsid w:val="00ED39B2"/>
    <w:rsid w:val="00ED5B85"/>
    <w:rsid w:val="00ED6B4E"/>
    <w:rsid w:val="00ED71F3"/>
    <w:rsid w:val="00ED730A"/>
    <w:rsid w:val="00EE0E9E"/>
    <w:rsid w:val="00EE1FD6"/>
    <w:rsid w:val="00EE5376"/>
    <w:rsid w:val="00EF2448"/>
    <w:rsid w:val="00EF3588"/>
    <w:rsid w:val="00F002BA"/>
    <w:rsid w:val="00F01B25"/>
    <w:rsid w:val="00F03DE7"/>
    <w:rsid w:val="00F05C1A"/>
    <w:rsid w:val="00F0787E"/>
    <w:rsid w:val="00F11DE9"/>
    <w:rsid w:val="00F130F9"/>
    <w:rsid w:val="00F13200"/>
    <w:rsid w:val="00F1709C"/>
    <w:rsid w:val="00F20D67"/>
    <w:rsid w:val="00F20F9A"/>
    <w:rsid w:val="00F214F7"/>
    <w:rsid w:val="00F216D0"/>
    <w:rsid w:val="00F2224D"/>
    <w:rsid w:val="00F258CC"/>
    <w:rsid w:val="00F30AAF"/>
    <w:rsid w:val="00F3196A"/>
    <w:rsid w:val="00F34B4A"/>
    <w:rsid w:val="00F35519"/>
    <w:rsid w:val="00F36478"/>
    <w:rsid w:val="00F365CD"/>
    <w:rsid w:val="00F37F01"/>
    <w:rsid w:val="00F4048E"/>
    <w:rsid w:val="00F416F6"/>
    <w:rsid w:val="00F43878"/>
    <w:rsid w:val="00F438A5"/>
    <w:rsid w:val="00F443FB"/>
    <w:rsid w:val="00F456D2"/>
    <w:rsid w:val="00F45947"/>
    <w:rsid w:val="00F4639D"/>
    <w:rsid w:val="00F50DF8"/>
    <w:rsid w:val="00F52203"/>
    <w:rsid w:val="00F53F2D"/>
    <w:rsid w:val="00F54057"/>
    <w:rsid w:val="00F618A4"/>
    <w:rsid w:val="00F63DD8"/>
    <w:rsid w:val="00F65686"/>
    <w:rsid w:val="00F6737D"/>
    <w:rsid w:val="00F7011A"/>
    <w:rsid w:val="00F739E9"/>
    <w:rsid w:val="00F74532"/>
    <w:rsid w:val="00F75B71"/>
    <w:rsid w:val="00F76FBB"/>
    <w:rsid w:val="00F80B50"/>
    <w:rsid w:val="00F811D7"/>
    <w:rsid w:val="00F82CF4"/>
    <w:rsid w:val="00F83CFD"/>
    <w:rsid w:val="00F8463D"/>
    <w:rsid w:val="00F84660"/>
    <w:rsid w:val="00F84904"/>
    <w:rsid w:val="00F93E37"/>
    <w:rsid w:val="00F942DD"/>
    <w:rsid w:val="00F943C4"/>
    <w:rsid w:val="00F97FD8"/>
    <w:rsid w:val="00FA1B89"/>
    <w:rsid w:val="00FA44C1"/>
    <w:rsid w:val="00FA5486"/>
    <w:rsid w:val="00FA5FF7"/>
    <w:rsid w:val="00FA66EF"/>
    <w:rsid w:val="00FB3414"/>
    <w:rsid w:val="00FB68F2"/>
    <w:rsid w:val="00FC1935"/>
    <w:rsid w:val="00FC2519"/>
    <w:rsid w:val="00FC380B"/>
    <w:rsid w:val="00FC3BE5"/>
    <w:rsid w:val="00FC44AA"/>
    <w:rsid w:val="00FC44ED"/>
    <w:rsid w:val="00FC4703"/>
    <w:rsid w:val="00FC630A"/>
    <w:rsid w:val="00FC6427"/>
    <w:rsid w:val="00FC7AF2"/>
    <w:rsid w:val="00FD1A22"/>
    <w:rsid w:val="00FD2EC4"/>
    <w:rsid w:val="00FD59E5"/>
    <w:rsid w:val="00FD62BF"/>
    <w:rsid w:val="00FD64F3"/>
    <w:rsid w:val="00FD6707"/>
    <w:rsid w:val="00FD6CD1"/>
    <w:rsid w:val="00FD7D2B"/>
    <w:rsid w:val="00FE17AC"/>
    <w:rsid w:val="00FE1B5E"/>
    <w:rsid w:val="00FE3408"/>
    <w:rsid w:val="00FE6710"/>
    <w:rsid w:val="00FF087F"/>
    <w:rsid w:val="00FF2177"/>
    <w:rsid w:val="00FF2678"/>
    <w:rsid w:val="00FF27D7"/>
    <w:rsid w:val="00FF2C86"/>
    <w:rsid w:val="00FF425A"/>
    <w:rsid w:val="00FF5280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D90E5F"/>
  <w15:docId w15:val="{B877A7D7-DC49-405D-9F43-C0D3BBA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65B"/>
    <w:pPr>
      <w:spacing w:after="200" w:line="276" w:lineRule="auto"/>
    </w:pPr>
    <w:rPr>
      <w:rFonts w:ascii="Sylfaen" w:eastAsia="MS Mincho" w:hAnsi="Sylfae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07565B"/>
    <w:pPr>
      <w:ind w:left="720"/>
      <w:contextualSpacing/>
    </w:pPr>
  </w:style>
  <w:style w:type="paragraph" w:styleId="Header">
    <w:name w:val="header"/>
    <w:basedOn w:val="Normal"/>
    <w:link w:val="HeaderChar"/>
    <w:rsid w:val="0007565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7565B"/>
    <w:rPr>
      <w:rFonts w:ascii="Sylfaen" w:eastAsia="MS Mincho" w:hAnsi="Sylfae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07565B"/>
    <w:rPr>
      <w:rFonts w:ascii="Sylfaen" w:eastAsia="MS Mincho" w:hAnsi="Sylfaen" w:cs="Times New Roman"/>
      <w:lang w:eastAsia="ja-JP"/>
    </w:rPr>
  </w:style>
  <w:style w:type="character" w:styleId="Emphasis">
    <w:name w:val="Emphasis"/>
    <w:qFormat/>
    <w:rsid w:val="0081790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A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DE"/>
    <w:rPr>
      <w:rFonts w:ascii="Sylfaen" w:eastAsia="MS Mincho" w:hAnsi="Sylfaen" w:cs="Times New Roman"/>
      <w:lang w:eastAsia="ja-JP"/>
    </w:rPr>
  </w:style>
  <w:style w:type="paragraph" w:styleId="CommentText">
    <w:name w:val="annotation text"/>
    <w:basedOn w:val="Normal"/>
    <w:link w:val="CommentTextChar"/>
    <w:qFormat/>
    <w:rsid w:val="00777909"/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77909"/>
    <w:rPr>
      <w:rFonts w:ascii="Calibri" w:eastAsia="MS Mincho" w:hAnsi="Calibri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semiHidden/>
    <w:unhideWhenUsed/>
    <w:rsid w:val="00DB30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69"/>
    <w:rPr>
      <w:rFonts w:ascii="Segoe UI" w:eastAsia="MS Mincho" w:hAnsi="Segoe UI" w:cs="Segoe UI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FF7"/>
    <w:pPr>
      <w:spacing w:line="240" w:lineRule="auto"/>
    </w:pPr>
    <w:rPr>
      <w:rFonts w:ascii="Sylfaen" w:hAnsi="Sylfae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FF7"/>
    <w:rPr>
      <w:rFonts w:ascii="Sylfaen" w:eastAsia="MS Mincho" w:hAnsi="Sylfaen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06491F"/>
    <w:pPr>
      <w:spacing w:after="0" w:line="240" w:lineRule="auto"/>
    </w:pPr>
    <w:rPr>
      <w:rFonts w:ascii="Sylfaen" w:eastAsia="MS Mincho" w:hAnsi="Sylfae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825F-0E0A-419C-A2B0-72B097E5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8186</Words>
  <Characters>46662</Characters>
  <Application>Microsoft Office Word</Application>
  <DocSecurity>0</DocSecurity>
  <Lines>388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Mariami Bregadze</cp:lastModifiedBy>
  <cp:revision>5</cp:revision>
  <cp:lastPrinted>2016-12-20T07:51:00Z</cp:lastPrinted>
  <dcterms:created xsi:type="dcterms:W3CDTF">2019-05-10T08:10:00Z</dcterms:created>
  <dcterms:modified xsi:type="dcterms:W3CDTF">2019-05-10T08:22:00Z</dcterms:modified>
</cp:coreProperties>
</file>